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827" w:rsidRDefault="00750E09" w:rsidP="00D30827">
      <w:pPr>
        <w:spacing w:after="0" w:line="240" w:lineRule="auto"/>
        <w:jc w:val="center"/>
        <w:rPr>
          <w:sz w:val="28"/>
          <w:szCs w:val="28"/>
          <w:lang w:val="uk-UA"/>
        </w:rPr>
      </w:pPr>
      <w:r>
        <w:rPr>
          <w:sz w:val="28"/>
          <w:szCs w:val="28"/>
          <w:lang w:val="uk-UA"/>
        </w:rPr>
        <w:t xml:space="preserve"> </w:t>
      </w:r>
    </w:p>
    <w:p w:rsidR="00D30827" w:rsidRDefault="00D30827" w:rsidP="00D30827">
      <w:pPr>
        <w:spacing w:after="0" w:line="240" w:lineRule="auto"/>
        <w:jc w:val="center"/>
        <w:rPr>
          <w:sz w:val="28"/>
          <w:szCs w:val="28"/>
          <w:lang w:val="uk-UA"/>
        </w:rPr>
      </w:pPr>
    </w:p>
    <w:p w:rsidR="00D30827" w:rsidRDefault="00D30827" w:rsidP="00D30827">
      <w:pPr>
        <w:spacing w:after="0" w:line="240" w:lineRule="auto"/>
        <w:jc w:val="center"/>
        <w:rPr>
          <w:sz w:val="28"/>
          <w:szCs w:val="28"/>
          <w:lang w:val="uk-UA"/>
        </w:rPr>
      </w:pPr>
    </w:p>
    <w:p w:rsidR="00D30827" w:rsidRDefault="00D30827" w:rsidP="00D30827">
      <w:pPr>
        <w:spacing w:after="0" w:line="240" w:lineRule="auto"/>
        <w:jc w:val="center"/>
        <w:rPr>
          <w:sz w:val="28"/>
          <w:szCs w:val="28"/>
          <w:lang w:val="uk-UA"/>
        </w:rPr>
      </w:pPr>
    </w:p>
    <w:p w:rsidR="00D30827" w:rsidRDefault="00D30827" w:rsidP="00D30827">
      <w:pPr>
        <w:spacing w:after="0" w:line="240" w:lineRule="auto"/>
        <w:jc w:val="center"/>
        <w:rPr>
          <w:sz w:val="28"/>
          <w:szCs w:val="28"/>
          <w:lang w:val="uk-UA"/>
        </w:rPr>
      </w:pPr>
    </w:p>
    <w:p w:rsidR="00D30827" w:rsidRDefault="00D30827" w:rsidP="00D30827">
      <w:pPr>
        <w:spacing w:after="0" w:line="240" w:lineRule="auto"/>
        <w:jc w:val="center"/>
        <w:rPr>
          <w:sz w:val="28"/>
          <w:szCs w:val="28"/>
          <w:lang w:val="uk-UA"/>
        </w:rPr>
      </w:pPr>
    </w:p>
    <w:p w:rsidR="00D30827" w:rsidRDefault="00D30827" w:rsidP="00D30827">
      <w:pPr>
        <w:spacing w:after="0" w:line="240" w:lineRule="auto"/>
        <w:jc w:val="center"/>
        <w:rPr>
          <w:sz w:val="28"/>
          <w:szCs w:val="28"/>
          <w:lang w:val="uk-UA"/>
        </w:rPr>
      </w:pPr>
    </w:p>
    <w:p w:rsidR="00D30827" w:rsidRDefault="00D30827" w:rsidP="00D30827">
      <w:pPr>
        <w:spacing w:after="0" w:line="240" w:lineRule="auto"/>
        <w:jc w:val="center"/>
        <w:rPr>
          <w:sz w:val="28"/>
          <w:szCs w:val="28"/>
          <w:lang w:val="uk-UA"/>
        </w:rPr>
      </w:pPr>
    </w:p>
    <w:p w:rsidR="00D30827" w:rsidRDefault="00D30827" w:rsidP="00D30827">
      <w:pPr>
        <w:spacing w:after="0" w:line="240" w:lineRule="auto"/>
        <w:jc w:val="center"/>
        <w:rPr>
          <w:sz w:val="56"/>
          <w:szCs w:val="56"/>
          <w:lang w:val="uk-UA"/>
        </w:rPr>
      </w:pPr>
      <w:r>
        <w:rPr>
          <w:sz w:val="56"/>
          <w:szCs w:val="56"/>
          <w:lang w:val="uk-UA"/>
        </w:rPr>
        <w:t>Використання  сучасних  ІКТ  у  навчально-виховному  процесі  -  запорука творчого зростання  вчителя  й  розвитку  здібностей  дітей</w:t>
      </w:r>
    </w:p>
    <w:p w:rsidR="00D30827" w:rsidRDefault="00D30827" w:rsidP="00D30827">
      <w:pPr>
        <w:spacing w:after="0" w:line="240" w:lineRule="auto"/>
        <w:jc w:val="center"/>
        <w:rPr>
          <w:sz w:val="56"/>
          <w:szCs w:val="56"/>
          <w:lang w:val="uk-UA"/>
        </w:rPr>
      </w:pPr>
    </w:p>
    <w:p w:rsidR="00D30827" w:rsidRDefault="00D30827" w:rsidP="00D30827">
      <w:pPr>
        <w:spacing w:after="0" w:line="240" w:lineRule="auto"/>
        <w:jc w:val="center"/>
        <w:rPr>
          <w:sz w:val="40"/>
          <w:szCs w:val="40"/>
          <w:lang w:val="uk-UA"/>
        </w:rPr>
      </w:pPr>
      <w:r>
        <w:rPr>
          <w:sz w:val="40"/>
          <w:szCs w:val="40"/>
          <w:lang w:val="uk-UA"/>
        </w:rPr>
        <w:t xml:space="preserve">                             </w:t>
      </w:r>
    </w:p>
    <w:p w:rsidR="00D30827" w:rsidRDefault="00D30827" w:rsidP="00D30827">
      <w:pPr>
        <w:spacing w:after="0" w:line="240" w:lineRule="auto"/>
        <w:jc w:val="center"/>
        <w:rPr>
          <w:sz w:val="40"/>
          <w:szCs w:val="40"/>
          <w:lang w:val="uk-UA"/>
        </w:rPr>
      </w:pPr>
      <w:r>
        <w:rPr>
          <w:sz w:val="40"/>
          <w:szCs w:val="40"/>
          <w:lang w:val="uk-UA"/>
        </w:rPr>
        <w:t xml:space="preserve">                            Із  досвіду  роботи  шкільного                             </w:t>
      </w:r>
    </w:p>
    <w:p w:rsidR="00D30827" w:rsidRDefault="00D30827" w:rsidP="00D30827">
      <w:pPr>
        <w:spacing w:after="0" w:line="240" w:lineRule="auto"/>
        <w:jc w:val="center"/>
        <w:rPr>
          <w:sz w:val="40"/>
          <w:szCs w:val="40"/>
          <w:lang w:val="uk-UA"/>
        </w:rPr>
      </w:pPr>
      <w:r>
        <w:rPr>
          <w:sz w:val="40"/>
          <w:szCs w:val="40"/>
          <w:lang w:val="uk-UA"/>
        </w:rPr>
        <w:t xml:space="preserve">                                       методичного  об</w:t>
      </w:r>
      <w:r w:rsidRPr="00750E09">
        <w:rPr>
          <w:sz w:val="40"/>
          <w:szCs w:val="40"/>
          <w:lang w:val="uk-UA"/>
        </w:rPr>
        <w:t>’</w:t>
      </w:r>
      <w:r>
        <w:rPr>
          <w:sz w:val="40"/>
          <w:szCs w:val="40"/>
          <w:lang w:val="uk-UA"/>
        </w:rPr>
        <w:t xml:space="preserve">єднання  вчителів  </w:t>
      </w:r>
    </w:p>
    <w:p w:rsidR="00D30827" w:rsidRDefault="00D30827" w:rsidP="00D30827">
      <w:pPr>
        <w:spacing w:after="0" w:line="240" w:lineRule="auto"/>
        <w:jc w:val="center"/>
        <w:rPr>
          <w:sz w:val="40"/>
          <w:szCs w:val="40"/>
          <w:lang w:val="uk-UA"/>
        </w:rPr>
      </w:pPr>
      <w:r>
        <w:rPr>
          <w:sz w:val="40"/>
          <w:szCs w:val="40"/>
          <w:lang w:val="uk-UA"/>
        </w:rPr>
        <w:t xml:space="preserve">                                суспільно-гуманітарного циклу    </w:t>
      </w:r>
    </w:p>
    <w:p w:rsidR="00D30827" w:rsidRDefault="00D30827" w:rsidP="00D30827">
      <w:pPr>
        <w:spacing w:after="0" w:line="240" w:lineRule="auto"/>
        <w:jc w:val="center"/>
        <w:rPr>
          <w:sz w:val="40"/>
          <w:szCs w:val="40"/>
          <w:lang w:val="uk-UA"/>
        </w:rPr>
      </w:pPr>
      <w:r>
        <w:rPr>
          <w:sz w:val="40"/>
          <w:szCs w:val="40"/>
          <w:lang w:val="uk-UA"/>
        </w:rPr>
        <w:t xml:space="preserve">                           </w:t>
      </w:r>
      <w:proofErr w:type="spellStart"/>
      <w:r>
        <w:rPr>
          <w:sz w:val="40"/>
          <w:szCs w:val="40"/>
          <w:lang w:val="uk-UA"/>
        </w:rPr>
        <w:t>Тернівської</w:t>
      </w:r>
      <w:proofErr w:type="spellEnd"/>
      <w:r>
        <w:rPr>
          <w:sz w:val="40"/>
          <w:szCs w:val="40"/>
          <w:lang w:val="uk-UA"/>
        </w:rPr>
        <w:t xml:space="preserve">  </w:t>
      </w:r>
      <w:proofErr w:type="spellStart"/>
      <w:r>
        <w:rPr>
          <w:sz w:val="40"/>
          <w:szCs w:val="40"/>
          <w:lang w:val="uk-UA"/>
        </w:rPr>
        <w:t>зш</w:t>
      </w:r>
      <w:proofErr w:type="spellEnd"/>
      <w:r>
        <w:rPr>
          <w:sz w:val="40"/>
          <w:szCs w:val="40"/>
          <w:lang w:val="uk-UA"/>
        </w:rPr>
        <w:t xml:space="preserve">  І-ІІІ  ступенів</w:t>
      </w:r>
    </w:p>
    <w:p w:rsidR="00D30827" w:rsidRDefault="00D30827" w:rsidP="00D30827">
      <w:pPr>
        <w:spacing w:after="0" w:line="240" w:lineRule="auto"/>
        <w:jc w:val="center"/>
        <w:rPr>
          <w:sz w:val="40"/>
          <w:szCs w:val="40"/>
          <w:lang w:val="uk-UA"/>
        </w:rPr>
      </w:pPr>
    </w:p>
    <w:p w:rsidR="00D30827" w:rsidRDefault="00D30827" w:rsidP="00D30827">
      <w:pPr>
        <w:spacing w:after="0" w:line="240" w:lineRule="auto"/>
        <w:jc w:val="center"/>
        <w:rPr>
          <w:sz w:val="40"/>
          <w:szCs w:val="40"/>
          <w:lang w:val="uk-UA"/>
        </w:rPr>
      </w:pPr>
    </w:p>
    <w:p w:rsidR="00D30827" w:rsidRDefault="00D30827" w:rsidP="00D30827">
      <w:pPr>
        <w:spacing w:after="0" w:line="240" w:lineRule="auto"/>
        <w:jc w:val="center"/>
        <w:rPr>
          <w:sz w:val="40"/>
          <w:szCs w:val="40"/>
          <w:lang w:val="uk-UA"/>
        </w:rPr>
      </w:pPr>
    </w:p>
    <w:p w:rsidR="00D30827" w:rsidRDefault="00D30827" w:rsidP="00D30827">
      <w:pPr>
        <w:spacing w:after="0" w:line="240" w:lineRule="auto"/>
        <w:jc w:val="center"/>
        <w:rPr>
          <w:sz w:val="40"/>
          <w:szCs w:val="40"/>
          <w:lang w:val="uk-UA"/>
        </w:rPr>
      </w:pPr>
    </w:p>
    <w:p w:rsidR="00D30827" w:rsidRDefault="00D30827" w:rsidP="00D30827">
      <w:pPr>
        <w:spacing w:after="0" w:line="240" w:lineRule="auto"/>
        <w:jc w:val="center"/>
        <w:rPr>
          <w:sz w:val="40"/>
          <w:szCs w:val="40"/>
          <w:lang w:val="uk-UA"/>
        </w:rPr>
      </w:pPr>
    </w:p>
    <w:p w:rsidR="00D30827" w:rsidRDefault="00D30827" w:rsidP="00D30827">
      <w:pPr>
        <w:spacing w:after="0" w:line="240" w:lineRule="auto"/>
        <w:jc w:val="center"/>
        <w:rPr>
          <w:sz w:val="40"/>
          <w:szCs w:val="40"/>
          <w:lang w:val="uk-UA"/>
        </w:rPr>
      </w:pPr>
    </w:p>
    <w:p w:rsidR="00D30827" w:rsidRDefault="00D30827" w:rsidP="00D30827">
      <w:pPr>
        <w:spacing w:after="0" w:line="240" w:lineRule="auto"/>
        <w:jc w:val="center"/>
        <w:rPr>
          <w:sz w:val="40"/>
          <w:szCs w:val="40"/>
          <w:lang w:val="uk-UA"/>
        </w:rPr>
      </w:pPr>
    </w:p>
    <w:p w:rsidR="00D30827" w:rsidRDefault="00D30827" w:rsidP="00D30827">
      <w:pPr>
        <w:spacing w:after="0" w:line="240" w:lineRule="auto"/>
        <w:jc w:val="center"/>
        <w:rPr>
          <w:sz w:val="40"/>
          <w:szCs w:val="40"/>
          <w:lang w:val="uk-UA"/>
        </w:rPr>
      </w:pPr>
    </w:p>
    <w:p w:rsidR="00D30827" w:rsidRDefault="00D30827" w:rsidP="00D30827">
      <w:pPr>
        <w:spacing w:after="0" w:line="240" w:lineRule="auto"/>
        <w:jc w:val="center"/>
        <w:rPr>
          <w:sz w:val="40"/>
          <w:szCs w:val="40"/>
          <w:lang w:val="uk-UA"/>
        </w:rPr>
      </w:pPr>
    </w:p>
    <w:p w:rsidR="00D30827" w:rsidRDefault="00D30827" w:rsidP="00D30827">
      <w:pPr>
        <w:spacing w:after="0" w:line="240" w:lineRule="auto"/>
        <w:jc w:val="center"/>
        <w:rPr>
          <w:sz w:val="40"/>
          <w:szCs w:val="40"/>
          <w:lang w:val="uk-UA"/>
        </w:rPr>
      </w:pPr>
    </w:p>
    <w:p w:rsidR="00D30827" w:rsidRPr="00750E09" w:rsidRDefault="00D30827" w:rsidP="00D30827">
      <w:pPr>
        <w:spacing w:after="0" w:line="240" w:lineRule="auto"/>
        <w:jc w:val="center"/>
        <w:rPr>
          <w:sz w:val="56"/>
          <w:szCs w:val="56"/>
          <w:lang w:val="uk-UA"/>
        </w:rPr>
      </w:pPr>
      <w:r>
        <w:rPr>
          <w:sz w:val="40"/>
          <w:szCs w:val="40"/>
          <w:lang w:val="uk-UA"/>
        </w:rPr>
        <w:t>2014  рік</w:t>
      </w:r>
      <w:r>
        <w:rPr>
          <w:sz w:val="56"/>
          <w:szCs w:val="56"/>
          <w:lang w:val="uk-UA"/>
        </w:rPr>
        <w:t xml:space="preserve"> </w:t>
      </w:r>
    </w:p>
    <w:p w:rsidR="0074442B" w:rsidRDefault="004000B5" w:rsidP="0074442B">
      <w:pPr>
        <w:spacing w:after="0" w:line="360" w:lineRule="auto"/>
        <w:ind w:firstLine="708"/>
        <w:rPr>
          <w:sz w:val="28"/>
          <w:szCs w:val="28"/>
          <w:lang w:val="uk-UA"/>
        </w:rPr>
      </w:pPr>
      <w:ins w:id="0" w:author="User" w:date="2014-05-05T19:41:00Z">
        <w:r>
          <w:rPr>
            <w:sz w:val="28"/>
            <w:szCs w:val="28"/>
            <w:lang w:val="uk-UA"/>
          </w:rPr>
          <w:lastRenderedPageBreak/>
          <w:t>В  умовах  оновлення  нац</w:t>
        </w:r>
      </w:ins>
      <w:ins w:id="1" w:author="User" w:date="2014-05-05T19:42:00Z">
        <w:r>
          <w:rPr>
            <w:sz w:val="28"/>
            <w:szCs w:val="28"/>
            <w:lang w:val="uk-UA"/>
          </w:rPr>
          <w:t>і</w:t>
        </w:r>
      </w:ins>
      <w:ins w:id="2" w:author="User" w:date="2014-05-05T19:41:00Z">
        <w:r>
          <w:rPr>
            <w:sz w:val="28"/>
            <w:szCs w:val="28"/>
            <w:lang w:val="uk-UA"/>
          </w:rPr>
          <w:t>онально</w:t>
        </w:r>
      </w:ins>
      <w:ins w:id="3" w:author="User" w:date="2014-05-05T19:42:00Z">
        <w:r>
          <w:rPr>
            <w:sz w:val="28"/>
            <w:szCs w:val="28"/>
            <w:lang w:val="uk-UA"/>
          </w:rPr>
          <w:t>ї</w:t>
        </w:r>
      </w:ins>
      <w:ins w:id="4" w:author="User" w:date="2014-05-05T19:41:00Z">
        <w:r>
          <w:rPr>
            <w:sz w:val="28"/>
            <w:szCs w:val="28"/>
            <w:lang w:val="uk-UA"/>
          </w:rPr>
          <w:t xml:space="preserve">  осв</w:t>
        </w:r>
      </w:ins>
      <w:ins w:id="5" w:author="User" w:date="2014-05-05T19:42:00Z">
        <w:r>
          <w:rPr>
            <w:sz w:val="28"/>
            <w:szCs w:val="28"/>
            <w:lang w:val="uk-UA"/>
          </w:rPr>
          <w:t>і</w:t>
        </w:r>
      </w:ins>
      <w:ins w:id="6" w:author="User" w:date="2014-05-05T19:41:00Z">
        <w:r>
          <w:rPr>
            <w:sz w:val="28"/>
            <w:szCs w:val="28"/>
            <w:lang w:val="uk-UA"/>
          </w:rPr>
          <w:t>ти</w:t>
        </w:r>
      </w:ins>
      <w:r w:rsidR="00750E09">
        <w:rPr>
          <w:sz w:val="28"/>
          <w:szCs w:val="28"/>
          <w:lang w:val="uk-UA"/>
        </w:rPr>
        <w:t xml:space="preserve"> </w:t>
      </w:r>
      <w:r>
        <w:rPr>
          <w:sz w:val="28"/>
          <w:szCs w:val="28"/>
          <w:lang w:val="uk-UA"/>
        </w:rPr>
        <w:t>о</w:t>
      </w:r>
      <w:r w:rsidR="002B30EC">
        <w:rPr>
          <w:sz w:val="28"/>
          <w:szCs w:val="28"/>
          <w:lang w:val="uk-UA"/>
        </w:rPr>
        <w:t xml:space="preserve">дним  із  напрямків  роботи  </w:t>
      </w:r>
      <w:r>
        <w:rPr>
          <w:sz w:val="28"/>
          <w:szCs w:val="28"/>
          <w:lang w:val="uk-UA"/>
        </w:rPr>
        <w:t>школи</w:t>
      </w:r>
      <w:r w:rsidR="00B331BA">
        <w:rPr>
          <w:sz w:val="28"/>
          <w:szCs w:val="28"/>
          <w:lang w:val="uk-UA"/>
        </w:rPr>
        <w:t xml:space="preserve">  є  формування  ІКТ- комп</w:t>
      </w:r>
      <w:r w:rsidR="002B30EC">
        <w:rPr>
          <w:sz w:val="28"/>
          <w:szCs w:val="28"/>
          <w:lang w:val="uk-UA"/>
        </w:rPr>
        <w:t>етентності  кожного   педагога,  адже  це  сприяє  розви</w:t>
      </w:r>
      <w:r w:rsidR="00B331BA">
        <w:rPr>
          <w:sz w:val="28"/>
          <w:szCs w:val="28"/>
          <w:lang w:val="uk-UA"/>
        </w:rPr>
        <w:t xml:space="preserve">тку  </w:t>
      </w:r>
      <w:proofErr w:type="spellStart"/>
      <w:r w:rsidR="00B331BA">
        <w:rPr>
          <w:sz w:val="28"/>
          <w:szCs w:val="28"/>
          <w:lang w:val="uk-UA"/>
        </w:rPr>
        <w:t>вчителів-предметн</w:t>
      </w:r>
      <w:r w:rsidR="00BE3390">
        <w:rPr>
          <w:sz w:val="28"/>
          <w:szCs w:val="28"/>
          <w:lang w:val="uk-UA"/>
        </w:rPr>
        <w:t>иків</w:t>
      </w:r>
      <w:proofErr w:type="spellEnd"/>
      <w:r w:rsidR="00BE3390">
        <w:rPr>
          <w:sz w:val="28"/>
          <w:szCs w:val="28"/>
          <w:lang w:val="uk-UA"/>
        </w:rPr>
        <w:t>,  їх</w:t>
      </w:r>
      <w:r w:rsidR="002B30EC">
        <w:rPr>
          <w:sz w:val="28"/>
          <w:szCs w:val="28"/>
          <w:lang w:val="uk-UA"/>
        </w:rPr>
        <w:t xml:space="preserve">  самовдосконаленню,  бажанню  в</w:t>
      </w:r>
      <w:r w:rsidR="00021352">
        <w:rPr>
          <w:sz w:val="28"/>
          <w:szCs w:val="28"/>
          <w:lang w:val="uk-UA"/>
        </w:rPr>
        <w:t>читися  впродовж  свого  життя,  розумінню  інформаційно-комунікативних  процесів,  здатності  застосовувати  опановане  у  професійній  діяльності,  удосконалювати  професійну  майстерність,  застосовувати  н</w:t>
      </w:r>
      <w:r w:rsidR="006157AA">
        <w:rPr>
          <w:sz w:val="28"/>
          <w:szCs w:val="28"/>
          <w:lang w:val="uk-UA"/>
        </w:rPr>
        <w:t xml:space="preserve">абуті  знання  у педагогічній  </w:t>
      </w:r>
      <w:r w:rsidR="00021352">
        <w:rPr>
          <w:sz w:val="28"/>
          <w:szCs w:val="28"/>
          <w:lang w:val="uk-UA"/>
        </w:rPr>
        <w:t>практиці,  забезпечувати  підвищення  якості  навчання.</w:t>
      </w:r>
    </w:p>
    <w:p w:rsidR="004000B5" w:rsidRDefault="004000B5" w:rsidP="0074442B">
      <w:pPr>
        <w:spacing w:after="0" w:line="360" w:lineRule="auto"/>
        <w:ind w:firstLine="708"/>
        <w:rPr>
          <w:sz w:val="28"/>
          <w:szCs w:val="28"/>
          <w:lang w:val="uk-UA"/>
        </w:rPr>
      </w:pPr>
      <w:r>
        <w:rPr>
          <w:sz w:val="28"/>
          <w:szCs w:val="28"/>
          <w:lang w:val="uk-UA"/>
        </w:rPr>
        <w:t>Для  нас,  членів  шкільного  методичного  об єднання  вчителів  суспільно-гуманітарного  циклу,  стало  зрозуміло,  що  можна  довго  дискутувати</w:t>
      </w:r>
      <w:r w:rsidR="000946B6">
        <w:rPr>
          <w:sz w:val="28"/>
          <w:szCs w:val="28"/>
          <w:lang w:val="uk-UA"/>
        </w:rPr>
        <w:t xml:space="preserve">  з  приводу </w:t>
      </w:r>
      <w:r w:rsidR="006157AA">
        <w:rPr>
          <w:sz w:val="28"/>
          <w:szCs w:val="28"/>
          <w:lang w:val="uk-UA"/>
        </w:rPr>
        <w:t xml:space="preserve"> застосування </w:t>
      </w:r>
      <w:r w:rsidR="000946B6">
        <w:rPr>
          <w:sz w:val="28"/>
          <w:szCs w:val="28"/>
          <w:lang w:val="uk-UA"/>
        </w:rPr>
        <w:t xml:space="preserve"> ІКТ-технологій  на  уроках,  але  не  використовувати  їх  не  маємо  права , бо вони  стрімко  увійшли  в  усі  сфери життя.  Основним</w:t>
      </w:r>
      <w:r w:rsidR="00E037F5">
        <w:rPr>
          <w:sz w:val="28"/>
          <w:szCs w:val="28"/>
          <w:lang w:val="uk-UA"/>
        </w:rPr>
        <w:t>и   шляха</w:t>
      </w:r>
      <w:r w:rsidR="000946B6">
        <w:rPr>
          <w:sz w:val="28"/>
          <w:szCs w:val="28"/>
          <w:lang w:val="uk-UA"/>
        </w:rPr>
        <w:t>м</w:t>
      </w:r>
      <w:r w:rsidR="00E037F5">
        <w:rPr>
          <w:sz w:val="28"/>
          <w:szCs w:val="28"/>
          <w:lang w:val="uk-UA"/>
        </w:rPr>
        <w:t>и</w:t>
      </w:r>
      <w:r w:rsidR="000946B6">
        <w:rPr>
          <w:sz w:val="28"/>
          <w:szCs w:val="28"/>
          <w:lang w:val="uk-UA"/>
        </w:rPr>
        <w:t xml:space="preserve">  подолання  утруднень</w:t>
      </w:r>
      <w:r w:rsidR="00E037F5">
        <w:rPr>
          <w:sz w:val="28"/>
          <w:szCs w:val="28"/>
          <w:lang w:val="uk-UA"/>
        </w:rPr>
        <w:t xml:space="preserve">  при </w:t>
      </w:r>
      <w:r w:rsidR="00B331BA">
        <w:rPr>
          <w:sz w:val="28"/>
          <w:szCs w:val="28"/>
          <w:lang w:val="uk-UA"/>
        </w:rPr>
        <w:t xml:space="preserve"> використанні  на  уроках  комп</w:t>
      </w:r>
      <w:r w:rsidR="00B331BA" w:rsidRPr="00B331BA">
        <w:rPr>
          <w:sz w:val="28"/>
          <w:szCs w:val="28"/>
          <w:lang w:val="uk-UA"/>
        </w:rPr>
        <w:t>’</w:t>
      </w:r>
      <w:r w:rsidR="00E037F5">
        <w:rPr>
          <w:sz w:val="28"/>
          <w:szCs w:val="28"/>
          <w:lang w:val="uk-UA"/>
        </w:rPr>
        <w:t>ютера,  демо</w:t>
      </w:r>
      <w:r w:rsidR="00B331BA">
        <w:rPr>
          <w:sz w:val="28"/>
          <w:szCs w:val="28"/>
          <w:lang w:val="uk-UA"/>
        </w:rPr>
        <w:t>н</w:t>
      </w:r>
      <w:r w:rsidR="00E037F5">
        <w:rPr>
          <w:sz w:val="28"/>
          <w:szCs w:val="28"/>
          <w:lang w:val="uk-UA"/>
        </w:rPr>
        <w:t xml:space="preserve">страції  слайдів,  застосуванні  Інтернет  ресурсів  </w:t>
      </w:r>
      <w:r w:rsidR="00BE3390">
        <w:rPr>
          <w:sz w:val="28"/>
          <w:szCs w:val="28"/>
          <w:lang w:val="uk-UA"/>
        </w:rPr>
        <w:t xml:space="preserve">для  нас  </w:t>
      </w:r>
      <w:r w:rsidR="00E037F5">
        <w:rPr>
          <w:sz w:val="28"/>
          <w:szCs w:val="28"/>
          <w:lang w:val="uk-UA"/>
        </w:rPr>
        <w:t>стали</w:t>
      </w:r>
      <w:r w:rsidR="000946B6">
        <w:rPr>
          <w:sz w:val="28"/>
          <w:szCs w:val="28"/>
          <w:lang w:val="uk-UA"/>
        </w:rPr>
        <w:t xml:space="preserve">  самоосвіта,  обмін  досвідом  та  організація  навчання  педагогічних  праці</w:t>
      </w:r>
      <w:r w:rsidR="00E037F5">
        <w:rPr>
          <w:sz w:val="28"/>
          <w:szCs w:val="28"/>
          <w:lang w:val="uk-UA"/>
        </w:rPr>
        <w:t xml:space="preserve">вників   у  </w:t>
      </w:r>
      <w:proofErr w:type="spellStart"/>
      <w:r w:rsidR="00E037F5">
        <w:rPr>
          <w:sz w:val="28"/>
          <w:szCs w:val="28"/>
          <w:lang w:val="uk-UA"/>
        </w:rPr>
        <w:t>міжкурсовий</w:t>
      </w:r>
      <w:proofErr w:type="spellEnd"/>
      <w:r w:rsidR="00E037F5">
        <w:rPr>
          <w:sz w:val="28"/>
          <w:szCs w:val="28"/>
          <w:lang w:val="uk-UA"/>
        </w:rPr>
        <w:t xml:space="preserve">  період  під  час  засідань  мет</w:t>
      </w:r>
      <w:r w:rsidR="00BE3390">
        <w:rPr>
          <w:sz w:val="28"/>
          <w:szCs w:val="28"/>
          <w:lang w:val="uk-UA"/>
        </w:rPr>
        <w:t>оди</w:t>
      </w:r>
      <w:r w:rsidR="006157AA">
        <w:rPr>
          <w:sz w:val="28"/>
          <w:szCs w:val="28"/>
          <w:lang w:val="uk-UA"/>
        </w:rPr>
        <w:t xml:space="preserve">чного  об єднання  та  у  міжсесійний  </w:t>
      </w:r>
      <w:r w:rsidR="00E037F5">
        <w:rPr>
          <w:sz w:val="28"/>
          <w:szCs w:val="28"/>
          <w:lang w:val="uk-UA"/>
        </w:rPr>
        <w:t>період.</w:t>
      </w:r>
      <w:r w:rsidR="00256E53">
        <w:rPr>
          <w:sz w:val="28"/>
          <w:szCs w:val="28"/>
          <w:lang w:val="uk-UA"/>
        </w:rPr>
        <w:t xml:space="preserve">  Спочатку</w:t>
      </w:r>
      <w:r w:rsidR="005E3081">
        <w:rPr>
          <w:sz w:val="28"/>
          <w:szCs w:val="28"/>
          <w:lang w:val="uk-UA"/>
        </w:rPr>
        <w:t xml:space="preserve"> </w:t>
      </w:r>
      <w:r w:rsidR="00C823DA">
        <w:rPr>
          <w:sz w:val="28"/>
          <w:szCs w:val="28"/>
          <w:lang w:val="uk-UA"/>
        </w:rPr>
        <w:t>опановували</w:t>
      </w:r>
      <w:r w:rsidR="000946B6">
        <w:rPr>
          <w:sz w:val="28"/>
          <w:szCs w:val="28"/>
          <w:lang w:val="uk-UA"/>
        </w:rPr>
        <w:t xml:space="preserve">  питання  теоретичного  вивченн</w:t>
      </w:r>
      <w:r w:rsidR="00B331BA">
        <w:rPr>
          <w:sz w:val="28"/>
          <w:szCs w:val="28"/>
          <w:lang w:val="uk-UA"/>
        </w:rPr>
        <w:t xml:space="preserve">я  методики  використання  </w:t>
      </w:r>
      <w:proofErr w:type="spellStart"/>
      <w:r w:rsidR="00B331BA">
        <w:rPr>
          <w:sz w:val="28"/>
          <w:szCs w:val="28"/>
          <w:lang w:val="uk-UA"/>
        </w:rPr>
        <w:t>комп</w:t>
      </w:r>
      <w:proofErr w:type="spellEnd"/>
      <w:r w:rsidR="00B331BA" w:rsidRPr="00B331BA">
        <w:rPr>
          <w:sz w:val="28"/>
          <w:szCs w:val="28"/>
        </w:rPr>
        <w:t>’</w:t>
      </w:r>
      <w:proofErr w:type="spellStart"/>
      <w:r w:rsidR="000946B6">
        <w:rPr>
          <w:sz w:val="28"/>
          <w:szCs w:val="28"/>
          <w:lang w:val="uk-UA"/>
        </w:rPr>
        <w:t>ютера</w:t>
      </w:r>
      <w:proofErr w:type="spellEnd"/>
      <w:r w:rsidR="000946B6">
        <w:rPr>
          <w:sz w:val="28"/>
          <w:szCs w:val="28"/>
          <w:lang w:val="uk-UA"/>
        </w:rPr>
        <w:t xml:space="preserve">  в  навчально-виховному  процесі,  а  потім  зрозуміли,  що  настав  час  для  практичного  застосування   ін</w:t>
      </w:r>
      <w:r w:rsidR="00256E53">
        <w:rPr>
          <w:sz w:val="28"/>
          <w:szCs w:val="28"/>
          <w:lang w:val="uk-UA"/>
        </w:rPr>
        <w:t>формаційно-комунікативних</w:t>
      </w:r>
      <w:r w:rsidR="000946B6">
        <w:rPr>
          <w:sz w:val="28"/>
          <w:szCs w:val="28"/>
          <w:lang w:val="uk-UA"/>
        </w:rPr>
        <w:t xml:space="preserve">  технологій  на  уроках.</w:t>
      </w:r>
    </w:p>
    <w:p w:rsidR="000E6393" w:rsidRDefault="00B331BA" w:rsidP="0074442B">
      <w:pPr>
        <w:spacing w:after="0" w:line="360" w:lineRule="auto"/>
        <w:ind w:firstLine="708"/>
        <w:rPr>
          <w:sz w:val="28"/>
          <w:szCs w:val="28"/>
          <w:lang w:val="uk-UA"/>
        </w:rPr>
      </w:pPr>
      <w:r>
        <w:rPr>
          <w:sz w:val="28"/>
          <w:szCs w:val="28"/>
          <w:lang w:val="uk-UA"/>
        </w:rPr>
        <w:t>Комп</w:t>
      </w:r>
      <w:r w:rsidRPr="00B331BA">
        <w:rPr>
          <w:sz w:val="28"/>
          <w:szCs w:val="28"/>
          <w:lang w:val="uk-UA"/>
        </w:rPr>
        <w:t>’</w:t>
      </w:r>
      <w:r w:rsidR="00256E53">
        <w:rPr>
          <w:sz w:val="28"/>
          <w:szCs w:val="28"/>
          <w:lang w:val="uk-UA"/>
        </w:rPr>
        <w:t>ютер  у  школі  являє  собою  потужну  інформаційну  підтримку  вчителеві  в  організації на</w:t>
      </w:r>
      <w:r>
        <w:rPr>
          <w:sz w:val="28"/>
          <w:szCs w:val="28"/>
          <w:lang w:val="uk-UA"/>
        </w:rPr>
        <w:t>вчально-виховного  процесу,  пі</w:t>
      </w:r>
      <w:r w:rsidR="00256E53">
        <w:rPr>
          <w:sz w:val="28"/>
          <w:szCs w:val="28"/>
          <w:lang w:val="uk-UA"/>
        </w:rPr>
        <w:t>двищує  якість та  ефективність  навчальних  методик.</w:t>
      </w:r>
      <w:r w:rsidR="00D52F9C">
        <w:rPr>
          <w:sz w:val="28"/>
          <w:szCs w:val="28"/>
          <w:lang w:val="uk-UA"/>
        </w:rPr>
        <w:t xml:space="preserve">  Дітей  зацікавлюють  нові  умови,  невимушеність  обстанов</w:t>
      </w:r>
      <w:r>
        <w:rPr>
          <w:sz w:val="28"/>
          <w:szCs w:val="28"/>
          <w:lang w:val="uk-UA"/>
        </w:rPr>
        <w:t xml:space="preserve">ки,  саме  спілкування  з  </w:t>
      </w:r>
      <w:proofErr w:type="spellStart"/>
      <w:r>
        <w:rPr>
          <w:sz w:val="28"/>
          <w:szCs w:val="28"/>
          <w:lang w:val="uk-UA"/>
        </w:rPr>
        <w:t>комп</w:t>
      </w:r>
      <w:proofErr w:type="spellEnd"/>
      <w:r w:rsidRPr="00B331BA">
        <w:rPr>
          <w:sz w:val="28"/>
          <w:szCs w:val="28"/>
        </w:rPr>
        <w:t>’</w:t>
      </w:r>
      <w:proofErr w:type="spellStart"/>
      <w:r w:rsidR="00D52F9C">
        <w:rPr>
          <w:sz w:val="28"/>
          <w:szCs w:val="28"/>
          <w:lang w:val="uk-UA"/>
        </w:rPr>
        <w:t>ютером</w:t>
      </w:r>
      <w:proofErr w:type="spellEnd"/>
      <w:r w:rsidR="00D52F9C">
        <w:rPr>
          <w:sz w:val="28"/>
          <w:szCs w:val="28"/>
          <w:lang w:val="uk-UA"/>
        </w:rPr>
        <w:t>.  Із  пасивного  сприймання  навчання  перетворюється  на   активний  процес,  і  чим  більше  розумових  зусиль  докладає  учень,  тим  продуктивнішою  ст</w:t>
      </w:r>
      <w:r>
        <w:rPr>
          <w:sz w:val="28"/>
          <w:szCs w:val="28"/>
          <w:lang w:val="uk-UA"/>
        </w:rPr>
        <w:t>ає  його  діяльність.  Системат</w:t>
      </w:r>
      <w:r w:rsidR="00D52F9C">
        <w:rPr>
          <w:sz w:val="28"/>
          <w:szCs w:val="28"/>
          <w:lang w:val="uk-UA"/>
        </w:rPr>
        <w:t xml:space="preserve">ичне  використання  ІКТ  на  уроці  дає  змогу  говорити  про  цілий  ряд  позитивних  моментів:  підвищення  рівня  використання  наочності </w:t>
      </w:r>
      <w:r w:rsidR="00D52F9C">
        <w:rPr>
          <w:sz w:val="28"/>
          <w:szCs w:val="28"/>
          <w:lang w:val="uk-UA"/>
        </w:rPr>
        <w:lastRenderedPageBreak/>
        <w:t>на  уроці,  підвищен</w:t>
      </w:r>
      <w:r>
        <w:rPr>
          <w:sz w:val="28"/>
          <w:szCs w:val="28"/>
          <w:lang w:val="uk-UA"/>
        </w:rPr>
        <w:t>н</w:t>
      </w:r>
      <w:r w:rsidR="00D52F9C">
        <w:rPr>
          <w:sz w:val="28"/>
          <w:szCs w:val="28"/>
          <w:lang w:val="uk-UA"/>
        </w:rPr>
        <w:t>я  продуктивності  уроку,  актуалізацію  пізнавальних  інтересів  учнів,  вимагає  від  учителя   більш  логічної  структури  уроку,  що  сприяє  підвищенню  рівня  знань  учнів,  ді</w:t>
      </w:r>
      <w:r>
        <w:rPr>
          <w:sz w:val="28"/>
          <w:szCs w:val="28"/>
          <w:lang w:val="uk-UA"/>
        </w:rPr>
        <w:t>ти  перестають  сприймати  комп</w:t>
      </w:r>
      <w:r w:rsidRPr="00B331BA">
        <w:rPr>
          <w:sz w:val="28"/>
          <w:szCs w:val="28"/>
          <w:lang w:val="uk-UA"/>
        </w:rPr>
        <w:t>’</w:t>
      </w:r>
      <w:r w:rsidR="00D52F9C">
        <w:rPr>
          <w:sz w:val="28"/>
          <w:szCs w:val="28"/>
          <w:lang w:val="uk-UA"/>
        </w:rPr>
        <w:t>ютер  як  іграшку,  а  починають  усвідомлювати  його  універсальним  інструментом  в  будь-якій  галузі  лю</w:t>
      </w:r>
      <w:r w:rsidR="000E6393">
        <w:rPr>
          <w:sz w:val="28"/>
          <w:szCs w:val="28"/>
          <w:lang w:val="uk-UA"/>
        </w:rPr>
        <w:t>дської  діяльності.</w:t>
      </w:r>
    </w:p>
    <w:p w:rsidR="00256E53" w:rsidRDefault="00B331BA" w:rsidP="0074442B">
      <w:pPr>
        <w:spacing w:after="0" w:line="360" w:lineRule="auto"/>
        <w:ind w:firstLine="708"/>
        <w:rPr>
          <w:sz w:val="28"/>
          <w:szCs w:val="28"/>
          <w:lang w:val="uk-UA"/>
        </w:rPr>
      </w:pPr>
      <w:proofErr w:type="spellStart"/>
      <w:r>
        <w:rPr>
          <w:sz w:val="28"/>
          <w:szCs w:val="28"/>
          <w:lang w:val="uk-UA"/>
        </w:rPr>
        <w:t>Комп</w:t>
      </w:r>
      <w:proofErr w:type="spellEnd"/>
      <w:r w:rsidRPr="00B331BA">
        <w:rPr>
          <w:sz w:val="28"/>
          <w:szCs w:val="28"/>
        </w:rPr>
        <w:t>’</w:t>
      </w:r>
      <w:proofErr w:type="spellStart"/>
      <w:r w:rsidR="00207F79">
        <w:rPr>
          <w:sz w:val="28"/>
          <w:szCs w:val="28"/>
          <w:lang w:val="uk-UA"/>
        </w:rPr>
        <w:t>ютер</w:t>
      </w:r>
      <w:proofErr w:type="spellEnd"/>
      <w:r w:rsidR="00207F79">
        <w:rPr>
          <w:sz w:val="28"/>
          <w:szCs w:val="28"/>
          <w:lang w:val="uk-UA"/>
        </w:rPr>
        <w:t xml:space="preserve">  можна  використовувати   на  всіх  етапах  навчання ,  завдяки  чому  із  пасивного  сприймання  навчання  перетворюється  на  активний  процес.  </w:t>
      </w:r>
      <w:r w:rsidR="00D619DD">
        <w:rPr>
          <w:sz w:val="28"/>
          <w:szCs w:val="28"/>
          <w:lang w:val="uk-UA"/>
        </w:rPr>
        <w:t xml:space="preserve">І  чим  більше  розумових  зусиль   </w:t>
      </w:r>
      <w:r w:rsidR="002B19D6">
        <w:rPr>
          <w:sz w:val="28"/>
          <w:szCs w:val="28"/>
          <w:lang w:val="uk-UA"/>
        </w:rPr>
        <w:t xml:space="preserve">докладає  учень,  тим  продуктивнішим  стає  його  навчання.  </w:t>
      </w:r>
      <w:r w:rsidR="00207F79">
        <w:rPr>
          <w:sz w:val="28"/>
          <w:szCs w:val="28"/>
          <w:lang w:val="uk-UA"/>
        </w:rPr>
        <w:t>С</w:t>
      </w:r>
      <w:r w:rsidR="002B19D6">
        <w:rPr>
          <w:sz w:val="28"/>
          <w:szCs w:val="28"/>
          <w:lang w:val="uk-UA"/>
        </w:rPr>
        <w:t>еред  можливих</w:t>
      </w:r>
      <w:r w:rsidR="00C11170">
        <w:rPr>
          <w:sz w:val="28"/>
          <w:szCs w:val="28"/>
          <w:lang w:val="uk-UA"/>
        </w:rPr>
        <w:t xml:space="preserve"> напрямків  застосув</w:t>
      </w:r>
      <w:r w:rsidR="00997B45">
        <w:rPr>
          <w:sz w:val="28"/>
          <w:szCs w:val="28"/>
          <w:lang w:val="uk-UA"/>
        </w:rPr>
        <w:t xml:space="preserve">ання  інформаційно-комунікативних  технологій  </w:t>
      </w:r>
      <w:r w:rsidR="002B19D6">
        <w:rPr>
          <w:sz w:val="28"/>
          <w:szCs w:val="28"/>
          <w:lang w:val="uk-UA"/>
        </w:rPr>
        <w:t xml:space="preserve">ми  </w:t>
      </w:r>
      <w:r w:rsidR="00997B45">
        <w:rPr>
          <w:sz w:val="28"/>
          <w:szCs w:val="28"/>
          <w:lang w:val="uk-UA"/>
        </w:rPr>
        <w:t>поступово  окреслили</w:t>
      </w:r>
      <w:r w:rsidR="002B19D6">
        <w:rPr>
          <w:sz w:val="28"/>
          <w:szCs w:val="28"/>
          <w:lang w:val="uk-UA"/>
        </w:rPr>
        <w:t xml:space="preserve">  для  себе </w:t>
      </w:r>
      <w:r w:rsidR="00997B45">
        <w:rPr>
          <w:sz w:val="28"/>
          <w:szCs w:val="28"/>
          <w:lang w:val="uk-UA"/>
        </w:rPr>
        <w:t xml:space="preserve"> їх  </w:t>
      </w:r>
      <w:r w:rsidR="00CD346D">
        <w:rPr>
          <w:sz w:val="28"/>
          <w:szCs w:val="28"/>
          <w:lang w:val="uk-UA"/>
        </w:rPr>
        <w:t>використання  при  викладе</w:t>
      </w:r>
      <w:r w:rsidR="009050BC">
        <w:rPr>
          <w:sz w:val="28"/>
          <w:szCs w:val="28"/>
          <w:lang w:val="uk-UA"/>
        </w:rPr>
        <w:t>нні  нових  знань  шляхом  візуалізації  того,  що  вивчається  на  уроці;  при  закріпленні  вивченого  матеріалу  із  застосуванням  тренінгів,  виконанням  практичних  завдань;  системі  контролю  та  перевірки  набутих  знань ( тестування,  контролюючі  програми);  самостійній  навчальній  роботі  учнів  при  роботі  з  електронними  словниками,  ен</w:t>
      </w:r>
      <w:r w:rsidR="006B4EB4">
        <w:rPr>
          <w:sz w:val="28"/>
          <w:szCs w:val="28"/>
          <w:lang w:val="uk-UA"/>
        </w:rPr>
        <w:t>циклопедіями,  розвиваючими  пр</w:t>
      </w:r>
      <w:r w:rsidR="009050BC">
        <w:rPr>
          <w:sz w:val="28"/>
          <w:szCs w:val="28"/>
          <w:lang w:val="uk-UA"/>
        </w:rPr>
        <w:t>ограмами;  тренуванні  конкретних  здібносте</w:t>
      </w:r>
      <w:r>
        <w:rPr>
          <w:sz w:val="28"/>
          <w:szCs w:val="28"/>
          <w:lang w:val="uk-UA"/>
        </w:rPr>
        <w:t>й  учнів:  уваги,  пам</w:t>
      </w:r>
      <w:r w:rsidRPr="00B331BA">
        <w:rPr>
          <w:sz w:val="28"/>
          <w:szCs w:val="28"/>
          <w:lang w:val="uk-UA"/>
        </w:rPr>
        <w:t>’</w:t>
      </w:r>
      <w:r w:rsidR="009050BC">
        <w:rPr>
          <w:sz w:val="28"/>
          <w:szCs w:val="28"/>
          <w:lang w:val="uk-UA"/>
        </w:rPr>
        <w:t>яті,  мислення.</w:t>
      </w:r>
    </w:p>
    <w:p w:rsidR="000B067D" w:rsidRPr="00675CA4" w:rsidRDefault="009050BC" w:rsidP="0074442B">
      <w:pPr>
        <w:spacing w:after="0" w:line="360" w:lineRule="auto"/>
        <w:ind w:firstLine="708"/>
        <w:rPr>
          <w:sz w:val="28"/>
          <w:szCs w:val="28"/>
          <w:lang w:val="uk-UA"/>
        </w:rPr>
      </w:pPr>
      <w:r>
        <w:rPr>
          <w:sz w:val="28"/>
          <w:szCs w:val="28"/>
          <w:lang w:val="uk-UA"/>
        </w:rPr>
        <w:t xml:space="preserve">Аналіз  особистісного досвіду  дозволив  виявити  </w:t>
      </w:r>
      <w:r w:rsidR="003E2544">
        <w:rPr>
          <w:sz w:val="28"/>
          <w:szCs w:val="28"/>
          <w:lang w:val="uk-UA"/>
        </w:rPr>
        <w:t xml:space="preserve">і  деякі  утруднення  при  організації  та  проведенні  уроків  з  використанням  ІКТ,  а  саме  те,  що  у  системі  навчальної  роботи  вимагає  попередньої  </w:t>
      </w:r>
      <w:proofErr w:type="spellStart"/>
      <w:r w:rsidR="003E2544">
        <w:rPr>
          <w:sz w:val="28"/>
          <w:szCs w:val="28"/>
          <w:lang w:val="uk-UA"/>
        </w:rPr>
        <w:t>грунтовної</w:t>
      </w:r>
      <w:proofErr w:type="spellEnd"/>
      <w:r w:rsidR="003E2544">
        <w:rPr>
          <w:sz w:val="28"/>
          <w:szCs w:val="28"/>
          <w:lang w:val="uk-UA"/>
        </w:rPr>
        <w:t xml:space="preserve">  підготовки  від  учителя.  Підготовка  уроку  з  використанням  ІКТ  потребує  значної  витрати  часу  у  порівнянні  зі  звичайним  уроком.</w:t>
      </w:r>
      <w:r w:rsidR="000B067D" w:rsidRPr="00AC6E55">
        <w:rPr>
          <w:rFonts w:ascii="Calibri" w:eastAsia="Calibri" w:hAnsi="Calibri" w:cs="Times New Roman"/>
          <w:sz w:val="28"/>
          <w:szCs w:val="28"/>
          <w:lang w:val="uk-UA"/>
        </w:rPr>
        <w:t xml:space="preserve">  Проте, на </w:t>
      </w:r>
      <w:r w:rsidR="00675CA4">
        <w:rPr>
          <w:rFonts w:ascii="Calibri" w:eastAsia="Calibri" w:hAnsi="Calibri" w:cs="Times New Roman"/>
          <w:sz w:val="28"/>
          <w:szCs w:val="28"/>
          <w:lang w:val="uk-UA"/>
        </w:rPr>
        <w:t xml:space="preserve">нашу </w:t>
      </w:r>
      <w:r w:rsidR="000B067D" w:rsidRPr="00AC6E55">
        <w:rPr>
          <w:rFonts w:ascii="Calibri" w:eastAsia="Calibri" w:hAnsi="Calibri" w:cs="Times New Roman"/>
          <w:sz w:val="28"/>
          <w:szCs w:val="28"/>
          <w:lang w:val="uk-UA"/>
        </w:rPr>
        <w:t xml:space="preserve"> думку, використання ІКТ містить недоліки: неможливість повної заміни технічним засобом традиційних крейди і дошки та й підготовка до таких уроків потребує багато часу. Цей процес включає в себе кілька моментів: визначення уроків, які доцільно робити комп’ютерними, організація таких уроків, підбір навчального та наочного матеріалу. Тому проводити кожен урок з використанням </w:t>
      </w:r>
      <w:r w:rsidR="000B067D" w:rsidRPr="00AC6E55">
        <w:rPr>
          <w:rFonts w:ascii="Calibri" w:eastAsia="Calibri" w:hAnsi="Calibri" w:cs="Times New Roman"/>
          <w:sz w:val="28"/>
          <w:szCs w:val="28"/>
          <w:lang w:val="uk-UA"/>
        </w:rPr>
        <w:lastRenderedPageBreak/>
        <w:t>інформаційно-комунікаційних технологій важко, але без використ</w:t>
      </w:r>
      <w:r w:rsidR="00675CA4">
        <w:rPr>
          <w:rFonts w:ascii="Calibri" w:eastAsia="Calibri" w:hAnsi="Calibri" w:cs="Times New Roman"/>
          <w:sz w:val="28"/>
          <w:szCs w:val="28"/>
          <w:lang w:val="uk-UA"/>
        </w:rPr>
        <w:t>ання ІКТ сучасний урок не уявляємо</w:t>
      </w:r>
      <w:r w:rsidR="000B067D" w:rsidRPr="00AC6E55">
        <w:rPr>
          <w:rFonts w:ascii="Calibri" w:eastAsia="Calibri" w:hAnsi="Calibri" w:cs="Times New Roman"/>
          <w:sz w:val="28"/>
          <w:szCs w:val="28"/>
          <w:lang w:val="uk-UA"/>
        </w:rPr>
        <w:t>.</w:t>
      </w:r>
    </w:p>
    <w:p w:rsidR="003E2544" w:rsidRDefault="003E2544" w:rsidP="001D4A53">
      <w:pPr>
        <w:spacing w:after="0" w:line="360" w:lineRule="auto"/>
        <w:ind w:firstLine="708"/>
        <w:rPr>
          <w:sz w:val="28"/>
          <w:szCs w:val="28"/>
          <w:lang w:val="uk-UA"/>
        </w:rPr>
      </w:pPr>
      <w:r>
        <w:rPr>
          <w:sz w:val="28"/>
          <w:szCs w:val="28"/>
          <w:lang w:val="uk-UA"/>
        </w:rPr>
        <w:t xml:space="preserve">Набутими  знаннями  </w:t>
      </w:r>
      <w:r w:rsidR="00472AE8">
        <w:rPr>
          <w:sz w:val="28"/>
          <w:szCs w:val="28"/>
          <w:lang w:val="uk-UA"/>
        </w:rPr>
        <w:t>педагоги  нашого методичного об</w:t>
      </w:r>
      <w:r w:rsidR="00472AE8" w:rsidRPr="00472AE8">
        <w:rPr>
          <w:sz w:val="28"/>
          <w:szCs w:val="28"/>
          <w:lang w:val="uk-UA"/>
        </w:rPr>
        <w:t>’</w:t>
      </w:r>
      <w:r>
        <w:rPr>
          <w:sz w:val="28"/>
          <w:szCs w:val="28"/>
          <w:lang w:val="uk-UA"/>
        </w:rPr>
        <w:t xml:space="preserve">єднання </w:t>
      </w:r>
      <w:r w:rsidR="006157AA">
        <w:rPr>
          <w:sz w:val="28"/>
          <w:szCs w:val="28"/>
          <w:lang w:val="uk-UA"/>
        </w:rPr>
        <w:t xml:space="preserve"> вирішили</w:t>
      </w:r>
      <w:r>
        <w:rPr>
          <w:sz w:val="28"/>
          <w:szCs w:val="28"/>
          <w:lang w:val="uk-UA"/>
        </w:rPr>
        <w:t xml:space="preserve">   поділитися  в  рамках  обміну  досвідом  при  проведенні  декади  педагогічної  майстерності</w:t>
      </w:r>
      <w:r w:rsidR="006157AA">
        <w:rPr>
          <w:sz w:val="28"/>
          <w:szCs w:val="28"/>
          <w:lang w:val="uk-UA"/>
        </w:rPr>
        <w:t xml:space="preserve"> «Використання  сучасних  інформаційно-комунікативних  технологій – запорука  творчого  зростання  вчителя  і  розвитку  здібностей  учнів».</w:t>
      </w:r>
      <w:r w:rsidR="006B4EB4">
        <w:rPr>
          <w:sz w:val="28"/>
          <w:szCs w:val="28"/>
          <w:lang w:val="uk-UA"/>
        </w:rPr>
        <w:t>І  оскільки  в</w:t>
      </w:r>
      <w:r w:rsidR="006157AA">
        <w:rPr>
          <w:sz w:val="28"/>
          <w:szCs w:val="28"/>
          <w:lang w:val="uk-UA"/>
        </w:rPr>
        <w:t xml:space="preserve">икористання  ІКТ  можливе  на  будь-якому етапі  уроку, тому  ми  поділимося  тим  незначним  досвідом  проведення  </w:t>
      </w:r>
      <w:r w:rsidR="00C11170">
        <w:rPr>
          <w:sz w:val="28"/>
          <w:szCs w:val="28"/>
          <w:lang w:val="uk-UA"/>
        </w:rPr>
        <w:t xml:space="preserve"> саме  </w:t>
      </w:r>
      <w:r w:rsidR="006157AA">
        <w:rPr>
          <w:sz w:val="28"/>
          <w:szCs w:val="28"/>
          <w:lang w:val="uk-UA"/>
        </w:rPr>
        <w:t xml:space="preserve">тієї  структурної  частини  уроку,  який  </w:t>
      </w:r>
      <w:r w:rsidR="00C11170">
        <w:rPr>
          <w:sz w:val="28"/>
          <w:szCs w:val="28"/>
          <w:lang w:val="uk-UA"/>
        </w:rPr>
        <w:t xml:space="preserve"> вдається  найбільш   оптимально</w:t>
      </w:r>
      <w:r w:rsidR="00CD346D">
        <w:rPr>
          <w:sz w:val="28"/>
          <w:szCs w:val="28"/>
          <w:lang w:val="uk-UA"/>
        </w:rPr>
        <w:t xml:space="preserve">  кожного  з учителів.</w:t>
      </w:r>
    </w:p>
    <w:p w:rsidR="00AC6E55" w:rsidRPr="00AC6E55" w:rsidRDefault="00AC6E55" w:rsidP="00B01992">
      <w:pPr>
        <w:spacing w:after="0" w:line="360" w:lineRule="auto"/>
        <w:ind w:firstLine="708"/>
        <w:jc w:val="both"/>
        <w:rPr>
          <w:rFonts w:ascii="Calibri" w:eastAsia="Calibri" w:hAnsi="Calibri" w:cs="Times New Roman"/>
          <w:sz w:val="28"/>
          <w:szCs w:val="28"/>
          <w:lang w:val="uk-UA"/>
        </w:rPr>
      </w:pPr>
      <w:proofErr w:type="spellStart"/>
      <w:r w:rsidRPr="00AC6E55">
        <w:rPr>
          <w:rFonts w:ascii="Calibri" w:eastAsia="Calibri" w:hAnsi="Calibri" w:cs="Times New Roman"/>
          <w:sz w:val="28"/>
          <w:szCs w:val="28"/>
        </w:rPr>
        <w:t>Сучасне</w:t>
      </w:r>
      <w:proofErr w:type="spellEnd"/>
      <w:r w:rsidRPr="00AC6E55">
        <w:rPr>
          <w:rFonts w:ascii="Calibri" w:eastAsia="Calibri" w:hAnsi="Calibri" w:cs="Times New Roman"/>
          <w:sz w:val="28"/>
          <w:szCs w:val="28"/>
        </w:rPr>
        <w:t xml:space="preserve"> </w:t>
      </w:r>
      <w:proofErr w:type="spellStart"/>
      <w:r w:rsidRPr="00AC6E55">
        <w:rPr>
          <w:rFonts w:ascii="Calibri" w:eastAsia="Calibri" w:hAnsi="Calibri" w:cs="Times New Roman"/>
          <w:sz w:val="28"/>
          <w:szCs w:val="28"/>
        </w:rPr>
        <w:t>життя</w:t>
      </w:r>
      <w:proofErr w:type="spellEnd"/>
      <w:r w:rsidRPr="00AC6E55">
        <w:rPr>
          <w:rFonts w:ascii="Calibri" w:eastAsia="Calibri" w:hAnsi="Calibri" w:cs="Times New Roman"/>
          <w:sz w:val="28"/>
          <w:szCs w:val="28"/>
        </w:rPr>
        <w:t xml:space="preserve"> вносить</w:t>
      </w:r>
      <w:r w:rsidRPr="00AC6E55">
        <w:rPr>
          <w:rFonts w:ascii="Calibri" w:eastAsia="Calibri" w:hAnsi="Calibri" w:cs="Times New Roman"/>
          <w:sz w:val="28"/>
          <w:szCs w:val="28"/>
          <w:lang w:val="uk-UA"/>
        </w:rPr>
        <w:t xml:space="preserve"> свої корективи до методики викладання української мови та </w:t>
      </w:r>
      <w:proofErr w:type="gramStart"/>
      <w:r w:rsidRPr="00AC6E55">
        <w:rPr>
          <w:rFonts w:ascii="Calibri" w:eastAsia="Calibri" w:hAnsi="Calibri" w:cs="Times New Roman"/>
          <w:sz w:val="28"/>
          <w:szCs w:val="28"/>
          <w:lang w:val="uk-UA"/>
        </w:rPr>
        <w:t>л</w:t>
      </w:r>
      <w:proofErr w:type="gramEnd"/>
      <w:r w:rsidRPr="00AC6E55">
        <w:rPr>
          <w:rFonts w:ascii="Calibri" w:eastAsia="Calibri" w:hAnsi="Calibri" w:cs="Times New Roman"/>
          <w:sz w:val="28"/>
          <w:szCs w:val="28"/>
          <w:lang w:val="uk-UA"/>
        </w:rPr>
        <w:t>ітератури. Аби урок був цікавий учням, учителеві доводиться освоювати нові методи викладу матеріалу, зокрема ІКТ, що робить навчання яскравим, по-справжньому сучасним.</w:t>
      </w:r>
    </w:p>
    <w:p w:rsidR="00AC6E55" w:rsidRPr="00AC6E55" w:rsidRDefault="00AC6E55" w:rsidP="00AC6E55">
      <w:pPr>
        <w:spacing w:after="0" w:line="360" w:lineRule="auto"/>
        <w:jc w:val="both"/>
        <w:rPr>
          <w:rFonts w:ascii="Calibri" w:eastAsia="Calibri" w:hAnsi="Calibri" w:cs="Times New Roman"/>
          <w:sz w:val="28"/>
          <w:szCs w:val="28"/>
          <w:lang w:val="uk-UA"/>
        </w:rPr>
      </w:pPr>
      <w:r w:rsidRPr="00AC6E55">
        <w:rPr>
          <w:rFonts w:ascii="Calibri" w:eastAsia="Calibri" w:hAnsi="Calibri" w:cs="Times New Roman"/>
          <w:sz w:val="28"/>
          <w:szCs w:val="28"/>
          <w:lang w:val="uk-UA"/>
        </w:rPr>
        <w:t>Головне завдання використання ІКТ у процесі вивчення української мови і літератури—підвищити пізнавальний інтерес учнів до предмета, ефективність його опанування школярами.</w:t>
      </w:r>
    </w:p>
    <w:p w:rsidR="00AC6E55" w:rsidRPr="00AC6E55" w:rsidRDefault="00AC6E55" w:rsidP="00AC6E55">
      <w:pPr>
        <w:spacing w:after="0" w:line="360" w:lineRule="auto"/>
        <w:jc w:val="both"/>
        <w:rPr>
          <w:rFonts w:ascii="Calibri" w:eastAsia="Calibri" w:hAnsi="Calibri" w:cs="Times New Roman"/>
          <w:sz w:val="28"/>
          <w:szCs w:val="28"/>
          <w:lang w:val="uk-UA"/>
        </w:rPr>
      </w:pPr>
      <w:r w:rsidRPr="00AC6E55">
        <w:rPr>
          <w:rFonts w:ascii="Calibri" w:eastAsia="Calibri" w:hAnsi="Calibri" w:cs="Times New Roman"/>
          <w:sz w:val="28"/>
          <w:szCs w:val="28"/>
          <w:lang w:val="uk-UA"/>
        </w:rPr>
        <w:t xml:space="preserve"> </w:t>
      </w:r>
      <w:r w:rsidR="00B01992">
        <w:rPr>
          <w:rFonts w:ascii="Calibri" w:eastAsia="Calibri" w:hAnsi="Calibri" w:cs="Times New Roman"/>
          <w:sz w:val="28"/>
          <w:szCs w:val="28"/>
          <w:lang w:val="uk-UA"/>
        </w:rPr>
        <w:tab/>
      </w:r>
      <w:r w:rsidRPr="00AC6E55">
        <w:rPr>
          <w:rFonts w:ascii="Calibri" w:eastAsia="Calibri" w:hAnsi="Calibri" w:cs="Times New Roman"/>
          <w:sz w:val="28"/>
          <w:szCs w:val="28"/>
          <w:lang w:val="uk-UA"/>
        </w:rPr>
        <w:t>Досвід переконує, що комп’ютер сприяє не тільки розвитку самостійності, творчих здібностей учнів, його застосування дозволяє змінити саму технологію надання освітніх послуг, зробити урок більш цікавим. ІКТ забезпечує активізацію діяльності вчителя й учнів, сприяє формуванню знань, розвитку загальної або спеціальної обдарованості.</w:t>
      </w:r>
    </w:p>
    <w:p w:rsidR="00AC6E55" w:rsidRPr="00AC6E55" w:rsidRDefault="00675CA4" w:rsidP="00B01992">
      <w:pPr>
        <w:spacing w:after="0" w:line="360" w:lineRule="auto"/>
        <w:ind w:firstLine="708"/>
        <w:jc w:val="both"/>
        <w:rPr>
          <w:rFonts w:ascii="Calibri" w:eastAsia="Calibri" w:hAnsi="Calibri" w:cs="Times New Roman"/>
          <w:sz w:val="28"/>
          <w:szCs w:val="28"/>
          <w:lang w:val="uk-UA"/>
        </w:rPr>
      </w:pPr>
      <w:r>
        <w:rPr>
          <w:rFonts w:ascii="Calibri" w:eastAsia="Calibri" w:hAnsi="Calibri" w:cs="Times New Roman"/>
          <w:sz w:val="28"/>
          <w:szCs w:val="28"/>
          <w:lang w:val="uk-UA"/>
        </w:rPr>
        <w:t xml:space="preserve">На прикладі </w:t>
      </w:r>
      <w:r w:rsidR="00AC6E55" w:rsidRPr="00AC6E55">
        <w:rPr>
          <w:rFonts w:ascii="Calibri" w:eastAsia="Calibri" w:hAnsi="Calibri" w:cs="Times New Roman"/>
          <w:sz w:val="28"/>
          <w:szCs w:val="28"/>
          <w:lang w:val="uk-UA"/>
        </w:rPr>
        <w:t xml:space="preserve">уроку української літератури в 9 класі </w:t>
      </w:r>
      <w:r>
        <w:rPr>
          <w:rFonts w:ascii="Calibri" w:eastAsia="Calibri" w:hAnsi="Calibri" w:cs="Times New Roman"/>
          <w:sz w:val="28"/>
          <w:szCs w:val="28"/>
          <w:lang w:val="uk-UA"/>
        </w:rPr>
        <w:t xml:space="preserve"> учитель Говоруха Н.  П. поділила</w:t>
      </w:r>
      <w:r w:rsidR="00AC6E55" w:rsidRPr="00AC6E55">
        <w:rPr>
          <w:rFonts w:ascii="Calibri" w:eastAsia="Calibri" w:hAnsi="Calibri" w:cs="Times New Roman"/>
          <w:sz w:val="28"/>
          <w:szCs w:val="28"/>
          <w:lang w:val="uk-UA"/>
        </w:rPr>
        <w:t xml:space="preserve">ся власним досвідом з використання ІКТ на різних етапах </w:t>
      </w:r>
      <w:proofErr w:type="spellStart"/>
      <w:r w:rsidR="00AC6E55" w:rsidRPr="00AC6E55">
        <w:rPr>
          <w:rFonts w:ascii="Calibri" w:eastAsia="Calibri" w:hAnsi="Calibri" w:cs="Times New Roman"/>
          <w:sz w:val="28"/>
          <w:szCs w:val="28"/>
          <w:lang w:val="uk-UA"/>
        </w:rPr>
        <w:t>заняття.Тема</w:t>
      </w:r>
      <w:proofErr w:type="spellEnd"/>
      <w:r w:rsidR="00AC6E55" w:rsidRPr="00AC6E55">
        <w:rPr>
          <w:rFonts w:ascii="Calibri" w:eastAsia="Calibri" w:hAnsi="Calibri" w:cs="Times New Roman"/>
          <w:sz w:val="28"/>
          <w:szCs w:val="28"/>
          <w:lang w:val="uk-UA"/>
        </w:rPr>
        <w:t xml:space="preserve"> уроку П.Куліш. «</w:t>
      </w:r>
      <w:r w:rsidR="00AC6E55">
        <w:rPr>
          <w:rFonts w:ascii="Calibri" w:eastAsia="Calibri" w:hAnsi="Calibri" w:cs="Times New Roman"/>
          <w:sz w:val="28"/>
          <w:szCs w:val="28"/>
          <w:lang w:val="uk-UA"/>
        </w:rPr>
        <w:t>Чорна рада»</w:t>
      </w:r>
      <w:r w:rsidR="00AC6E55" w:rsidRPr="00AC6E55">
        <w:rPr>
          <w:rFonts w:ascii="Calibri" w:eastAsia="Calibri" w:hAnsi="Calibri" w:cs="Times New Roman"/>
          <w:sz w:val="28"/>
          <w:szCs w:val="28"/>
        </w:rPr>
        <w:t xml:space="preserve"> - </w:t>
      </w:r>
      <w:r w:rsidR="00AC6E55" w:rsidRPr="00AC6E55">
        <w:rPr>
          <w:rFonts w:ascii="Calibri" w:eastAsia="Calibri" w:hAnsi="Calibri" w:cs="Times New Roman"/>
          <w:sz w:val="28"/>
          <w:szCs w:val="28"/>
          <w:lang w:val="uk-UA"/>
        </w:rPr>
        <w:t>перший україномовний історичний роман.</w:t>
      </w:r>
      <w:r>
        <w:rPr>
          <w:rFonts w:ascii="Calibri" w:eastAsia="Calibri" w:hAnsi="Calibri" w:cs="Times New Roman"/>
          <w:sz w:val="28"/>
          <w:szCs w:val="28"/>
          <w:lang w:val="uk-UA"/>
        </w:rPr>
        <w:t>»</w:t>
      </w:r>
    </w:p>
    <w:p w:rsidR="00AC6E55" w:rsidRPr="00AC6E55" w:rsidRDefault="00AC6E55" w:rsidP="00B01992">
      <w:pPr>
        <w:spacing w:after="0" w:line="360" w:lineRule="auto"/>
        <w:ind w:firstLine="708"/>
        <w:jc w:val="both"/>
        <w:rPr>
          <w:rFonts w:ascii="Calibri" w:eastAsia="Calibri" w:hAnsi="Calibri" w:cs="Times New Roman"/>
          <w:sz w:val="28"/>
          <w:szCs w:val="28"/>
          <w:lang w:val="uk-UA"/>
        </w:rPr>
      </w:pPr>
      <w:r w:rsidRPr="00AC6E55">
        <w:rPr>
          <w:rFonts w:ascii="Calibri" w:eastAsia="Calibri" w:hAnsi="Calibri" w:cs="Times New Roman"/>
          <w:sz w:val="28"/>
          <w:szCs w:val="28"/>
          <w:lang w:val="uk-UA"/>
        </w:rPr>
        <w:t>І етап – мотивація – містить короткий вступний матеріал, зачитуються вислови–оцінки твору, дані І.Франком та Т.Шевченком. Далі учні висловлюють власні враження від прочитаного роману.</w:t>
      </w:r>
    </w:p>
    <w:p w:rsidR="00AC6E55" w:rsidRPr="00AC6E55" w:rsidRDefault="00AC6E55" w:rsidP="00B01992">
      <w:pPr>
        <w:spacing w:after="0" w:line="360" w:lineRule="auto"/>
        <w:ind w:firstLine="708"/>
        <w:jc w:val="both"/>
        <w:rPr>
          <w:rFonts w:ascii="Calibri" w:eastAsia="Calibri" w:hAnsi="Calibri" w:cs="Times New Roman"/>
          <w:sz w:val="28"/>
          <w:szCs w:val="28"/>
          <w:lang w:val="uk-UA"/>
        </w:rPr>
      </w:pPr>
      <w:r w:rsidRPr="00AC6E55">
        <w:rPr>
          <w:rFonts w:ascii="Calibri" w:eastAsia="Calibri" w:hAnsi="Calibri" w:cs="Times New Roman"/>
          <w:sz w:val="28"/>
          <w:szCs w:val="28"/>
          <w:lang w:val="uk-UA"/>
        </w:rPr>
        <w:lastRenderedPageBreak/>
        <w:t xml:space="preserve">ІІ етап – формування мети і завдань уроку. Висвітлення теми на слайді. </w:t>
      </w:r>
    </w:p>
    <w:p w:rsidR="00AC6E55" w:rsidRPr="00AC6E55" w:rsidRDefault="00AC6E55" w:rsidP="00AC6E55">
      <w:pPr>
        <w:spacing w:after="0" w:line="360" w:lineRule="auto"/>
        <w:jc w:val="both"/>
        <w:rPr>
          <w:rFonts w:ascii="Calibri" w:eastAsia="Calibri" w:hAnsi="Calibri" w:cs="Times New Roman"/>
          <w:sz w:val="28"/>
          <w:szCs w:val="28"/>
          <w:lang w:val="uk-UA"/>
        </w:rPr>
      </w:pPr>
      <w:r w:rsidRPr="00AC6E55">
        <w:rPr>
          <w:rFonts w:ascii="Calibri" w:eastAsia="Calibri" w:hAnsi="Calibri" w:cs="Times New Roman"/>
          <w:sz w:val="28"/>
          <w:szCs w:val="28"/>
          <w:lang w:val="uk-UA"/>
        </w:rPr>
        <w:t>Проведення словникової</w:t>
      </w:r>
      <w:r w:rsidR="00DE10B1">
        <w:rPr>
          <w:rFonts w:ascii="Calibri" w:eastAsia="Calibri" w:hAnsi="Calibri" w:cs="Times New Roman"/>
          <w:sz w:val="28"/>
          <w:szCs w:val="28"/>
          <w:lang w:val="uk-UA"/>
        </w:rPr>
        <w:t xml:space="preserve"> роботи: з’ясування значення не</w:t>
      </w:r>
      <w:r w:rsidRPr="00AC6E55">
        <w:rPr>
          <w:rFonts w:ascii="Calibri" w:eastAsia="Calibri" w:hAnsi="Calibri" w:cs="Times New Roman"/>
          <w:sz w:val="28"/>
          <w:szCs w:val="28"/>
          <w:lang w:val="uk-UA"/>
        </w:rPr>
        <w:t>зрозумілих слів – використання при цьому електронних словників.</w:t>
      </w:r>
    </w:p>
    <w:p w:rsidR="00B01992" w:rsidRDefault="00AC6E55" w:rsidP="00B01992">
      <w:pPr>
        <w:spacing w:after="0" w:line="360" w:lineRule="auto"/>
        <w:ind w:firstLine="708"/>
        <w:jc w:val="both"/>
        <w:rPr>
          <w:rFonts w:ascii="Calibri" w:eastAsia="Calibri" w:hAnsi="Calibri" w:cs="Times New Roman"/>
          <w:sz w:val="28"/>
          <w:szCs w:val="28"/>
          <w:lang w:val="uk-UA"/>
        </w:rPr>
      </w:pPr>
      <w:r w:rsidRPr="00AC6E55">
        <w:rPr>
          <w:rFonts w:ascii="Calibri" w:eastAsia="Calibri" w:hAnsi="Calibri" w:cs="Times New Roman"/>
          <w:sz w:val="28"/>
          <w:szCs w:val="28"/>
          <w:lang w:val="uk-UA"/>
        </w:rPr>
        <w:t>ІІІ етап – вивчення нового навчального матеріалу відбувається з комп’ютерним супроводом. Міні-повідомлення учнів на теми: «Історична основа роману «Чорна рада» П.Куліша», «Джерела історичного твору», «Відомості про життя і діяльність Якима Сомка та Івана Брюховецького» ілюструються слайдами, які допомагають учням сприйняти й осмислити матеріал. ІКТ на даному етапі використовується як наочний засіб якісного рівня.</w:t>
      </w:r>
    </w:p>
    <w:p w:rsidR="00AC6E55" w:rsidRPr="00AC6E55" w:rsidRDefault="00AC6E55" w:rsidP="00B01992">
      <w:pPr>
        <w:spacing w:after="0" w:line="360" w:lineRule="auto"/>
        <w:ind w:firstLine="708"/>
        <w:jc w:val="both"/>
        <w:rPr>
          <w:rFonts w:ascii="Calibri" w:eastAsia="Calibri" w:hAnsi="Calibri" w:cs="Times New Roman"/>
          <w:sz w:val="28"/>
          <w:szCs w:val="28"/>
          <w:lang w:val="uk-UA"/>
        </w:rPr>
      </w:pPr>
      <w:r w:rsidRPr="00AC6E55">
        <w:rPr>
          <w:rFonts w:ascii="Calibri" w:eastAsia="Calibri" w:hAnsi="Calibri" w:cs="Times New Roman"/>
          <w:sz w:val="28"/>
          <w:szCs w:val="28"/>
          <w:lang w:val="uk-UA"/>
        </w:rPr>
        <w:t>Вирішення проблемного питання «Чи справді роман «Чорна рада» П.Куліша історичний твір?» відбувається за допомогою порівняльного аналізу текстів Літопису Самовидця і роману. Потім учні переглядають відповідний фрагмент фільму «Чорна рада» (2002), роблять висновки про роботу режисера, чи вдалося йому втілити задум автора.</w:t>
      </w:r>
    </w:p>
    <w:p w:rsidR="00AC6E55" w:rsidRPr="00AC6E55" w:rsidRDefault="00AC6E55" w:rsidP="00B01992">
      <w:pPr>
        <w:spacing w:after="0" w:line="360" w:lineRule="auto"/>
        <w:ind w:firstLine="708"/>
        <w:jc w:val="both"/>
        <w:rPr>
          <w:rFonts w:ascii="Calibri" w:eastAsia="Calibri" w:hAnsi="Calibri" w:cs="Times New Roman"/>
          <w:sz w:val="28"/>
          <w:szCs w:val="28"/>
          <w:lang w:val="uk-UA"/>
        </w:rPr>
      </w:pPr>
      <w:r w:rsidRPr="00AC6E55">
        <w:rPr>
          <w:rFonts w:ascii="Calibri" w:eastAsia="Calibri" w:hAnsi="Calibri" w:cs="Times New Roman"/>
          <w:sz w:val="28"/>
          <w:szCs w:val="28"/>
          <w:lang w:val="uk-UA"/>
        </w:rPr>
        <w:t xml:space="preserve">На наступному етапі уроку учні виконують завдання у групах, перевірка якого здійснюється за допомогою мультимедійної дошки. Це дає змогу вчителеві і учням економно використати час, вирішити завдання. </w:t>
      </w:r>
    </w:p>
    <w:p w:rsidR="00AC6E55" w:rsidRPr="00AC6E55" w:rsidRDefault="00AC6E55" w:rsidP="00B01992">
      <w:pPr>
        <w:spacing w:after="0" w:line="360" w:lineRule="auto"/>
        <w:ind w:firstLine="708"/>
        <w:jc w:val="both"/>
        <w:rPr>
          <w:rFonts w:ascii="Calibri" w:eastAsia="Calibri" w:hAnsi="Calibri" w:cs="Times New Roman"/>
          <w:sz w:val="28"/>
          <w:szCs w:val="28"/>
          <w:lang w:val="uk-UA"/>
        </w:rPr>
      </w:pPr>
      <w:r w:rsidRPr="00AC6E55">
        <w:rPr>
          <w:rFonts w:ascii="Calibri" w:eastAsia="Calibri" w:hAnsi="Calibri" w:cs="Times New Roman"/>
          <w:sz w:val="28"/>
          <w:szCs w:val="28"/>
          <w:lang w:val="uk-UA"/>
        </w:rPr>
        <w:t>Перша група працює над питанням «Які проблеми порушив Пантелеймон Куліш у романі «Чорна рада»?».</w:t>
      </w:r>
    </w:p>
    <w:p w:rsidR="00AC6E55" w:rsidRPr="00AC6E55" w:rsidRDefault="00AC6E55" w:rsidP="00B01992">
      <w:pPr>
        <w:spacing w:after="0" w:line="360" w:lineRule="auto"/>
        <w:ind w:firstLine="708"/>
        <w:jc w:val="both"/>
        <w:rPr>
          <w:rFonts w:ascii="Calibri" w:eastAsia="Calibri" w:hAnsi="Calibri" w:cs="Times New Roman"/>
          <w:sz w:val="28"/>
          <w:szCs w:val="28"/>
          <w:lang w:val="uk-UA"/>
        </w:rPr>
      </w:pPr>
      <w:r w:rsidRPr="00AC6E55">
        <w:rPr>
          <w:rFonts w:ascii="Calibri" w:eastAsia="Calibri" w:hAnsi="Calibri" w:cs="Times New Roman"/>
          <w:sz w:val="28"/>
          <w:szCs w:val="28"/>
          <w:lang w:val="uk-UA"/>
        </w:rPr>
        <w:t>Друга група з’ясовує, скільки сюжетних ліній у романі «Чорна рада», називає їх.</w:t>
      </w:r>
    </w:p>
    <w:p w:rsidR="00AC6E55" w:rsidRPr="00AC6E55" w:rsidRDefault="00AC6E55" w:rsidP="00B01992">
      <w:pPr>
        <w:spacing w:after="0" w:line="360" w:lineRule="auto"/>
        <w:ind w:firstLine="708"/>
        <w:jc w:val="both"/>
        <w:rPr>
          <w:rFonts w:ascii="Calibri" w:eastAsia="Calibri" w:hAnsi="Calibri" w:cs="Times New Roman"/>
          <w:sz w:val="28"/>
          <w:szCs w:val="28"/>
          <w:lang w:val="uk-UA"/>
        </w:rPr>
      </w:pPr>
      <w:r w:rsidRPr="00AC6E55">
        <w:rPr>
          <w:rFonts w:ascii="Calibri" w:eastAsia="Calibri" w:hAnsi="Calibri" w:cs="Times New Roman"/>
          <w:sz w:val="28"/>
          <w:szCs w:val="28"/>
          <w:lang w:val="uk-UA"/>
        </w:rPr>
        <w:t>Потім учні відповідають, учитель за допомогою слайдів висвітлює рішення на мультимедійній дошці ,що дає змогу швидко й ефективно перевірити роботу школярів, надати їм необхідну інформацію.</w:t>
      </w:r>
    </w:p>
    <w:p w:rsidR="00AC6E55" w:rsidRPr="00AC6E55" w:rsidRDefault="00AC6E55" w:rsidP="00B01992">
      <w:pPr>
        <w:spacing w:after="0" w:line="360" w:lineRule="auto"/>
        <w:ind w:firstLine="708"/>
        <w:jc w:val="both"/>
        <w:rPr>
          <w:rFonts w:ascii="Calibri" w:eastAsia="Calibri" w:hAnsi="Calibri" w:cs="Times New Roman"/>
          <w:sz w:val="28"/>
          <w:szCs w:val="28"/>
          <w:lang w:val="uk-UA"/>
        </w:rPr>
      </w:pPr>
      <w:r w:rsidRPr="00AC6E55">
        <w:rPr>
          <w:rFonts w:ascii="Calibri" w:eastAsia="Calibri" w:hAnsi="Calibri" w:cs="Times New Roman"/>
          <w:sz w:val="28"/>
          <w:szCs w:val="28"/>
          <w:lang w:val="uk-UA"/>
        </w:rPr>
        <w:t>Домашнє завдання теж подається на слайді, враховуючи диференційований підхід.</w:t>
      </w:r>
    </w:p>
    <w:p w:rsidR="00AC6E55" w:rsidRPr="00AC6E55" w:rsidRDefault="00AC6E55" w:rsidP="00B01992">
      <w:pPr>
        <w:spacing w:after="0" w:line="360" w:lineRule="auto"/>
        <w:ind w:firstLine="708"/>
        <w:jc w:val="both"/>
        <w:rPr>
          <w:rFonts w:ascii="Calibri" w:eastAsia="Calibri" w:hAnsi="Calibri" w:cs="Times New Roman"/>
          <w:sz w:val="28"/>
          <w:szCs w:val="28"/>
          <w:lang w:val="uk-UA"/>
        </w:rPr>
      </w:pPr>
      <w:r w:rsidRPr="00AC6E55">
        <w:rPr>
          <w:rFonts w:ascii="Calibri" w:eastAsia="Calibri" w:hAnsi="Calibri" w:cs="Times New Roman"/>
          <w:sz w:val="28"/>
          <w:szCs w:val="28"/>
          <w:lang w:val="uk-UA"/>
        </w:rPr>
        <w:t xml:space="preserve">Щоб урізноманітнити методичні прийоми, покликані підвищити мотивацію до навчальної діяльності, заохотити школярів до творчого читання </w:t>
      </w:r>
      <w:r w:rsidRPr="00AC6E55">
        <w:rPr>
          <w:rFonts w:ascii="Calibri" w:eastAsia="Calibri" w:hAnsi="Calibri" w:cs="Times New Roman"/>
          <w:sz w:val="28"/>
          <w:szCs w:val="28"/>
          <w:lang w:val="uk-UA"/>
        </w:rPr>
        <w:lastRenderedPageBreak/>
        <w:t>художніх творів, а отже, і спонукати до зацікавлення обговорення порушених письменниками проблем, використовуємо комп’ютерні програми, електронні інформаційні джерела. Демонструємо учням фільми, які пересічний школяр ніколи не переглядає по телебаченню, наприклад, серія передач «Загадки історії», «Невідома Україна» та екранізації класичних літературних творів (М.Коцюбинський «Тіні забутих предків», І.Франко «Украдене щастя» та інші).</w:t>
      </w:r>
    </w:p>
    <w:p w:rsidR="00AC6E55" w:rsidRDefault="00AC6E55" w:rsidP="00AC6E55">
      <w:pPr>
        <w:spacing w:after="0" w:line="360" w:lineRule="auto"/>
        <w:rPr>
          <w:sz w:val="28"/>
          <w:szCs w:val="28"/>
          <w:lang w:val="uk-UA"/>
        </w:rPr>
      </w:pPr>
      <w:r>
        <w:rPr>
          <w:sz w:val="28"/>
          <w:szCs w:val="28"/>
          <w:lang w:val="uk-UA"/>
        </w:rPr>
        <w:t xml:space="preserve">Нові інформаційні технології під час вивчення української мови в школі </w:t>
      </w:r>
    </w:p>
    <w:p w:rsidR="00AC6E55" w:rsidRDefault="00AC6E55" w:rsidP="00AC6E55">
      <w:pPr>
        <w:spacing w:after="0" w:line="360" w:lineRule="auto"/>
        <w:rPr>
          <w:sz w:val="28"/>
          <w:szCs w:val="28"/>
          <w:lang w:val="uk-UA"/>
        </w:rPr>
      </w:pPr>
      <w:r>
        <w:rPr>
          <w:sz w:val="28"/>
          <w:szCs w:val="28"/>
          <w:lang w:val="uk-UA"/>
        </w:rPr>
        <w:t xml:space="preserve">сприяють підвищенню рівня мовної освіти, вдосконалюють якість навчання мови завдяки: інтенсифікації й індивідуалізації </w:t>
      </w:r>
      <w:proofErr w:type="spellStart"/>
      <w:r>
        <w:rPr>
          <w:sz w:val="28"/>
          <w:szCs w:val="28"/>
          <w:lang w:val="uk-UA"/>
        </w:rPr>
        <w:t>навчально</w:t>
      </w:r>
      <w:proofErr w:type="spellEnd"/>
      <w:r>
        <w:rPr>
          <w:sz w:val="28"/>
          <w:szCs w:val="28"/>
          <w:lang w:val="uk-UA"/>
        </w:rPr>
        <w:t xml:space="preserve"> – виховного процесу за допомогою більш повного використання доступної інформації; </w:t>
      </w:r>
    </w:p>
    <w:p w:rsidR="00AC6E55" w:rsidRDefault="00AC6E55" w:rsidP="00AC6E55">
      <w:pPr>
        <w:spacing w:after="0" w:line="360" w:lineRule="auto"/>
        <w:rPr>
          <w:sz w:val="28"/>
          <w:szCs w:val="28"/>
          <w:lang w:val="uk-UA"/>
        </w:rPr>
      </w:pPr>
      <w:r>
        <w:rPr>
          <w:sz w:val="28"/>
          <w:szCs w:val="28"/>
          <w:lang w:val="uk-UA"/>
        </w:rPr>
        <w:t xml:space="preserve">розробці перспективних методів, засобів і форм навчання мови з орієнтацією на комунікативну, розвиваючу, </w:t>
      </w:r>
      <w:proofErr w:type="spellStart"/>
      <w:r>
        <w:rPr>
          <w:sz w:val="28"/>
          <w:szCs w:val="28"/>
          <w:lang w:val="uk-UA"/>
        </w:rPr>
        <w:t>діяльнісну</w:t>
      </w:r>
      <w:proofErr w:type="spellEnd"/>
      <w:r>
        <w:rPr>
          <w:sz w:val="28"/>
          <w:szCs w:val="28"/>
          <w:lang w:val="uk-UA"/>
        </w:rPr>
        <w:t xml:space="preserve"> й </w:t>
      </w:r>
      <w:proofErr w:type="spellStart"/>
      <w:r>
        <w:rPr>
          <w:sz w:val="28"/>
          <w:szCs w:val="28"/>
          <w:lang w:val="uk-UA"/>
        </w:rPr>
        <w:t>особистісно</w:t>
      </w:r>
      <w:proofErr w:type="spellEnd"/>
      <w:r>
        <w:rPr>
          <w:sz w:val="28"/>
          <w:szCs w:val="28"/>
          <w:lang w:val="uk-UA"/>
        </w:rPr>
        <w:t xml:space="preserve"> орієнтовану освіту;</w:t>
      </w:r>
    </w:p>
    <w:p w:rsidR="00AC6E55" w:rsidRDefault="00AC6E55" w:rsidP="00AC6E55">
      <w:pPr>
        <w:spacing w:after="0" w:line="360" w:lineRule="auto"/>
        <w:rPr>
          <w:sz w:val="28"/>
          <w:szCs w:val="28"/>
          <w:lang w:val="uk-UA"/>
        </w:rPr>
      </w:pPr>
      <w:r>
        <w:rPr>
          <w:sz w:val="28"/>
          <w:szCs w:val="28"/>
          <w:lang w:val="uk-UA"/>
        </w:rPr>
        <w:t>синтезу різних видів навчальної діяльності; формуванню інформаційного світогляду учнів.</w:t>
      </w:r>
    </w:p>
    <w:p w:rsidR="00AC6E55" w:rsidRDefault="00AC6E55" w:rsidP="00B01992">
      <w:pPr>
        <w:spacing w:after="0" w:line="360" w:lineRule="auto"/>
        <w:ind w:firstLine="708"/>
        <w:rPr>
          <w:sz w:val="28"/>
          <w:szCs w:val="28"/>
          <w:lang w:val="uk-UA"/>
        </w:rPr>
      </w:pPr>
      <w:r>
        <w:rPr>
          <w:sz w:val="28"/>
          <w:szCs w:val="28"/>
          <w:lang w:val="uk-UA"/>
        </w:rPr>
        <w:t>Саме тому при застосуванні ІКТ на уроках української мови ставлю перед собою декілька завдань, які окреслюють проблемну ситуацію, а саме:</w:t>
      </w:r>
    </w:p>
    <w:p w:rsidR="00AC6E55" w:rsidRDefault="00AC6E55" w:rsidP="00AC6E55">
      <w:pPr>
        <w:spacing w:after="0" w:line="360" w:lineRule="auto"/>
        <w:rPr>
          <w:sz w:val="28"/>
          <w:szCs w:val="28"/>
          <w:lang w:val="uk-UA"/>
        </w:rPr>
      </w:pPr>
      <w:r>
        <w:rPr>
          <w:sz w:val="28"/>
          <w:szCs w:val="28"/>
          <w:lang w:val="uk-UA"/>
        </w:rPr>
        <w:t>1. Де і на якому етапі можна використати ІКТ.</w:t>
      </w:r>
    </w:p>
    <w:p w:rsidR="00AC6E55" w:rsidRDefault="00AC6E55" w:rsidP="00AC6E55">
      <w:pPr>
        <w:spacing w:after="0" w:line="360" w:lineRule="auto"/>
        <w:rPr>
          <w:sz w:val="28"/>
          <w:szCs w:val="28"/>
          <w:lang w:val="uk-UA"/>
        </w:rPr>
      </w:pPr>
      <w:r>
        <w:rPr>
          <w:sz w:val="28"/>
          <w:szCs w:val="28"/>
          <w:lang w:val="uk-UA"/>
        </w:rPr>
        <w:t>2. Як найкращим чином організувати взаємодію з ІКТ при вивченні тієї чи іншої теми.</w:t>
      </w:r>
    </w:p>
    <w:p w:rsidR="00AC6E55" w:rsidRDefault="00AC6E55" w:rsidP="00AC6E55">
      <w:pPr>
        <w:spacing w:after="0" w:line="360" w:lineRule="auto"/>
        <w:rPr>
          <w:sz w:val="28"/>
          <w:szCs w:val="28"/>
          <w:lang w:val="uk-UA"/>
        </w:rPr>
      </w:pPr>
      <w:r>
        <w:rPr>
          <w:sz w:val="28"/>
          <w:szCs w:val="28"/>
          <w:lang w:val="uk-UA"/>
        </w:rPr>
        <w:t>3. Як потрібно змінити зміст предметної області при навчанні із застосуванням ІКТ.</w:t>
      </w:r>
    </w:p>
    <w:p w:rsidR="00AC6E55" w:rsidRDefault="00AC6E55" w:rsidP="00B01992">
      <w:pPr>
        <w:spacing w:after="0" w:line="360" w:lineRule="auto"/>
        <w:ind w:firstLine="708"/>
        <w:rPr>
          <w:sz w:val="28"/>
          <w:szCs w:val="28"/>
          <w:lang w:val="uk-UA"/>
        </w:rPr>
      </w:pPr>
      <w:r>
        <w:rPr>
          <w:sz w:val="28"/>
          <w:szCs w:val="28"/>
          <w:lang w:val="uk-UA"/>
        </w:rPr>
        <w:t>На  думку  вчителя  Стеблини О. П.  найефективнішим є  використання  ІКТ на підсумковому етапі  уроку.  Адже конструюючи урок, учитель найчастіше мало часу відводить етапу  підсумку роботи на уроці. Чому так відбувається? Урок добігає кінця, і в учителя складається враження</w:t>
      </w:r>
      <w:r w:rsidR="00FA0A06">
        <w:rPr>
          <w:sz w:val="28"/>
          <w:szCs w:val="28"/>
          <w:lang w:val="uk-UA"/>
        </w:rPr>
        <w:t>,</w:t>
      </w:r>
      <w:r>
        <w:rPr>
          <w:sz w:val="28"/>
          <w:szCs w:val="28"/>
          <w:lang w:val="uk-UA"/>
        </w:rPr>
        <w:t xml:space="preserve"> що діти зрозуміли матеріал, тому що в процесі підбиття підсумків роботи на питанням, чи все зрозуміло, у відповідь чути ствердний хор голосів. Діти погоджуються з тим, що урок був цікавий, довідались багато нового, але варто попросити </w:t>
      </w:r>
      <w:r>
        <w:rPr>
          <w:sz w:val="28"/>
          <w:szCs w:val="28"/>
          <w:lang w:val="uk-UA"/>
        </w:rPr>
        <w:lastRenderedPageBreak/>
        <w:t xml:space="preserve">конкретизувати, що саме було зроблено. як відразу з’ясовується, що дехто не може пояснити, як виконати те чи інше завдання. </w:t>
      </w:r>
    </w:p>
    <w:p w:rsidR="00AC6E55" w:rsidRDefault="00AC6E55" w:rsidP="00AC6E55">
      <w:pPr>
        <w:spacing w:after="0" w:line="360" w:lineRule="auto"/>
        <w:rPr>
          <w:sz w:val="28"/>
          <w:szCs w:val="28"/>
          <w:lang w:val="uk-UA"/>
        </w:rPr>
      </w:pPr>
      <w:r>
        <w:rPr>
          <w:sz w:val="28"/>
          <w:szCs w:val="28"/>
          <w:lang w:val="uk-UA"/>
        </w:rPr>
        <w:tab/>
        <w:t>Тому підсумковий етап уроку розділяє  на три етапи:</w:t>
      </w:r>
    </w:p>
    <w:p w:rsidR="00AC6E55" w:rsidRDefault="00AC6E55" w:rsidP="00AC6E55">
      <w:pPr>
        <w:spacing w:after="0" w:line="360" w:lineRule="auto"/>
        <w:rPr>
          <w:sz w:val="28"/>
          <w:szCs w:val="28"/>
          <w:lang w:val="uk-UA"/>
        </w:rPr>
      </w:pPr>
      <w:r>
        <w:rPr>
          <w:sz w:val="28"/>
          <w:szCs w:val="28"/>
          <w:lang w:val="uk-UA"/>
        </w:rPr>
        <w:t>1. Встановлення фактів.</w:t>
      </w:r>
    </w:p>
    <w:p w:rsidR="00AC6E55" w:rsidRDefault="00AC6E55" w:rsidP="00AC6E55">
      <w:pPr>
        <w:spacing w:after="0" w:line="360" w:lineRule="auto"/>
        <w:rPr>
          <w:sz w:val="28"/>
          <w:szCs w:val="28"/>
          <w:lang w:val="uk-UA"/>
        </w:rPr>
      </w:pPr>
      <w:r>
        <w:rPr>
          <w:sz w:val="28"/>
          <w:szCs w:val="28"/>
          <w:lang w:val="uk-UA"/>
        </w:rPr>
        <w:t>а) з’ясовується  зміст опрацьованого матеріалу;</w:t>
      </w:r>
    </w:p>
    <w:p w:rsidR="00AC6E55" w:rsidRDefault="00AC6E55" w:rsidP="00AC6E55">
      <w:pPr>
        <w:spacing w:after="0" w:line="360" w:lineRule="auto"/>
        <w:rPr>
          <w:sz w:val="28"/>
          <w:szCs w:val="28"/>
          <w:lang w:val="uk-UA"/>
        </w:rPr>
      </w:pPr>
      <w:r>
        <w:rPr>
          <w:sz w:val="28"/>
          <w:szCs w:val="28"/>
          <w:lang w:val="uk-UA"/>
        </w:rPr>
        <w:t>б) використовуються  відкриті питання чому? як? що?;</w:t>
      </w:r>
    </w:p>
    <w:p w:rsidR="00AC6E55" w:rsidRDefault="00AC6E55" w:rsidP="00AC6E55">
      <w:pPr>
        <w:spacing w:after="0" w:line="360" w:lineRule="auto"/>
        <w:rPr>
          <w:sz w:val="28"/>
          <w:szCs w:val="28"/>
          <w:lang w:val="uk-UA"/>
        </w:rPr>
      </w:pPr>
      <w:r>
        <w:rPr>
          <w:sz w:val="28"/>
          <w:szCs w:val="28"/>
          <w:lang w:val="uk-UA"/>
        </w:rPr>
        <w:t>в) кожна дитина висловлює свою точку зору;</w:t>
      </w:r>
    </w:p>
    <w:p w:rsidR="00AC6E55" w:rsidRDefault="00AC6E55" w:rsidP="00AC6E55">
      <w:pPr>
        <w:spacing w:after="0" w:line="360" w:lineRule="auto"/>
        <w:rPr>
          <w:sz w:val="28"/>
          <w:szCs w:val="28"/>
          <w:lang w:val="uk-UA"/>
        </w:rPr>
      </w:pPr>
      <w:r>
        <w:rPr>
          <w:sz w:val="28"/>
          <w:szCs w:val="28"/>
          <w:lang w:val="uk-UA"/>
        </w:rPr>
        <w:t>г) порівнюються реальні результати з очікуваними.</w:t>
      </w:r>
    </w:p>
    <w:p w:rsidR="00AC6E55" w:rsidRDefault="00AC6E55" w:rsidP="00AC6E55">
      <w:pPr>
        <w:spacing w:after="0" w:line="360" w:lineRule="auto"/>
        <w:rPr>
          <w:sz w:val="28"/>
          <w:szCs w:val="28"/>
          <w:lang w:val="uk-UA"/>
        </w:rPr>
      </w:pPr>
      <w:r>
        <w:rPr>
          <w:sz w:val="28"/>
          <w:szCs w:val="28"/>
          <w:lang w:val="uk-UA"/>
        </w:rPr>
        <w:t>2. Аналіз причин:</w:t>
      </w:r>
    </w:p>
    <w:p w:rsidR="00AC6E55" w:rsidRDefault="00AC6E55" w:rsidP="00AC6E55">
      <w:pPr>
        <w:spacing w:after="0" w:line="360" w:lineRule="auto"/>
        <w:rPr>
          <w:sz w:val="28"/>
          <w:szCs w:val="28"/>
          <w:lang w:val="uk-UA"/>
        </w:rPr>
      </w:pPr>
      <w:r>
        <w:rPr>
          <w:sz w:val="28"/>
          <w:szCs w:val="28"/>
          <w:lang w:val="uk-UA"/>
        </w:rPr>
        <w:t>а) з’ясування причини. Чому? Як?;</w:t>
      </w:r>
    </w:p>
    <w:p w:rsidR="00AC6E55" w:rsidRDefault="00AC6E55" w:rsidP="00AC6E55">
      <w:pPr>
        <w:spacing w:after="0" w:line="360" w:lineRule="auto"/>
        <w:rPr>
          <w:sz w:val="28"/>
          <w:szCs w:val="28"/>
          <w:lang w:val="uk-UA"/>
        </w:rPr>
      </w:pPr>
      <w:r>
        <w:rPr>
          <w:sz w:val="28"/>
          <w:szCs w:val="28"/>
          <w:lang w:val="uk-UA"/>
        </w:rPr>
        <w:t>б) діти дають більш глибокі відповіді;</w:t>
      </w:r>
    </w:p>
    <w:p w:rsidR="00AC6E55" w:rsidRDefault="00AC6E55" w:rsidP="00AC6E55">
      <w:pPr>
        <w:spacing w:after="0" w:line="360" w:lineRule="auto"/>
        <w:rPr>
          <w:sz w:val="28"/>
          <w:szCs w:val="28"/>
          <w:lang w:val="uk-UA"/>
        </w:rPr>
      </w:pPr>
      <w:r>
        <w:rPr>
          <w:sz w:val="28"/>
          <w:szCs w:val="28"/>
          <w:lang w:val="uk-UA"/>
        </w:rPr>
        <w:t>в) разом шукають  альтернативні можливості вирішення проблемного питання;</w:t>
      </w:r>
    </w:p>
    <w:p w:rsidR="00B01992" w:rsidRDefault="00400DF2" w:rsidP="00AC6E55">
      <w:pPr>
        <w:spacing w:after="0" w:line="360" w:lineRule="auto"/>
        <w:rPr>
          <w:sz w:val="28"/>
          <w:szCs w:val="28"/>
          <w:lang w:val="uk-UA"/>
        </w:rPr>
      </w:pPr>
      <w:r>
        <w:rPr>
          <w:sz w:val="28"/>
          <w:szCs w:val="28"/>
          <w:lang w:val="uk-UA"/>
        </w:rPr>
        <w:t>г) добираю</w:t>
      </w:r>
      <w:r w:rsidR="00AC6E55">
        <w:rPr>
          <w:sz w:val="28"/>
          <w:szCs w:val="28"/>
          <w:lang w:val="uk-UA"/>
        </w:rPr>
        <w:t>ться приклади.</w:t>
      </w:r>
    </w:p>
    <w:p w:rsidR="00AC6E55" w:rsidRDefault="00AC6E55" w:rsidP="00B01992">
      <w:pPr>
        <w:spacing w:after="0" w:line="360" w:lineRule="auto"/>
        <w:ind w:firstLine="708"/>
        <w:rPr>
          <w:sz w:val="28"/>
          <w:szCs w:val="28"/>
          <w:lang w:val="uk-UA"/>
        </w:rPr>
      </w:pPr>
      <w:r>
        <w:rPr>
          <w:sz w:val="28"/>
          <w:szCs w:val="28"/>
          <w:lang w:val="uk-UA"/>
        </w:rPr>
        <w:t>Для підсумку уроку і оцінювання  вчитель відводить  20% часу.</w:t>
      </w:r>
    </w:p>
    <w:p w:rsidR="00AC6E55" w:rsidRDefault="00AC6E55" w:rsidP="00B01992">
      <w:pPr>
        <w:spacing w:after="0" w:line="360" w:lineRule="auto"/>
        <w:ind w:firstLine="708"/>
        <w:rPr>
          <w:sz w:val="28"/>
          <w:szCs w:val="28"/>
          <w:lang w:val="uk-UA"/>
        </w:rPr>
      </w:pPr>
      <w:r>
        <w:rPr>
          <w:sz w:val="28"/>
          <w:szCs w:val="28"/>
          <w:lang w:val="uk-UA"/>
        </w:rPr>
        <w:t>При проведенні уроку української мови у 7 класі по темі «И та і в кінці прислівника»  використала  ІКТ під час гри «Доміно» (робота в парах).</w:t>
      </w:r>
    </w:p>
    <w:p w:rsidR="00AC6E55" w:rsidRDefault="00AC6E55" w:rsidP="00AC6E55">
      <w:pPr>
        <w:spacing w:after="0" w:line="360" w:lineRule="auto"/>
        <w:rPr>
          <w:sz w:val="28"/>
          <w:szCs w:val="28"/>
          <w:lang w:val="uk-UA"/>
        </w:rPr>
      </w:pPr>
    </w:p>
    <w:p w:rsidR="00AC6E55" w:rsidRDefault="00AC6E55" w:rsidP="00AC6E55">
      <w:pPr>
        <w:spacing w:after="0" w:line="360" w:lineRule="auto"/>
        <w:rPr>
          <w:sz w:val="28"/>
          <w:szCs w:val="28"/>
          <w:lang w:val="uk-UA"/>
        </w:rPr>
      </w:pPr>
      <w:r w:rsidRPr="00C30515">
        <w:rPr>
          <w:noProof/>
          <w:sz w:val="28"/>
          <w:szCs w:val="28"/>
          <w:lang w:eastAsia="ru-RU"/>
        </w:rPr>
        <w:drawing>
          <wp:inline distT="0" distB="0" distL="0" distR="0">
            <wp:extent cx="1638300" cy="514350"/>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21" name="table"/>
                    <pic:cNvPicPr>
                      <a:picLocks noChangeAspect="1"/>
                    </pic:cNvPicPr>
                  </pic:nvPicPr>
                  <pic:blipFill>
                    <a:blip r:embed="rId9" cstate="print"/>
                    <a:stretch>
                      <a:fillRect/>
                    </a:stretch>
                  </pic:blipFill>
                  <pic:spPr>
                    <a:xfrm>
                      <a:off x="0" y="0"/>
                      <a:ext cx="1650579" cy="518205"/>
                    </a:xfrm>
                    <a:prstGeom prst="rect">
                      <a:avLst/>
                    </a:prstGeom>
                  </pic:spPr>
                </pic:pic>
              </a:graphicData>
            </a:graphic>
          </wp:inline>
        </w:drawing>
      </w:r>
      <w:r w:rsidRPr="00C30515">
        <w:rPr>
          <w:noProof/>
          <w:sz w:val="28"/>
          <w:szCs w:val="28"/>
          <w:lang w:eastAsia="ru-RU"/>
        </w:rPr>
        <w:drawing>
          <wp:inline distT="0" distB="0" distL="0" distR="0">
            <wp:extent cx="1828800" cy="514350"/>
            <wp:effectExtent l="19050" t="0" r="0" b="0"/>
            <wp:docPr id="2" name="Рисунок 2"/>
            <wp:cNvGraphicFramePr/>
            <a:graphic xmlns:a="http://schemas.openxmlformats.org/drawingml/2006/main">
              <a:graphicData uri="http://schemas.openxmlformats.org/drawingml/2006/picture">
                <pic:pic xmlns:pic="http://schemas.openxmlformats.org/drawingml/2006/picture">
                  <pic:nvPicPr>
                    <pic:cNvPr id="22" name="table"/>
                    <pic:cNvPicPr>
                      <a:picLocks noChangeAspect="1"/>
                    </pic:cNvPicPr>
                  </pic:nvPicPr>
                  <pic:blipFill>
                    <a:blip r:embed="rId10" cstate="print"/>
                    <a:stretch>
                      <a:fillRect/>
                    </a:stretch>
                  </pic:blipFill>
                  <pic:spPr>
                    <a:xfrm>
                      <a:off x="0" y="0"/>
                      <a:ext cx="1842507" cy="518205"/>
                    </a:xfrm>
                    <a:prstGeom prst="rect">
                      <a:avLst/>
                    </a:prstGeom>
                  </pic:spPr>
                </pic:pic>
              </a:graphicData>
            </a:graphic>
          </wp:inline>
        </w:drawing>
      </w:r>
      <w:r w:rsidRPr="00C30515">
        <w:rPr>
          <w:noProof/>
          <w:sz w:val="28"/>
          <w:szCs w:val="28"/>
          <w:lang w:eastAsia="ru-RU"/>
        </w:rPr>
        <w:drawing>
          <wp:inline distT="0" distB="0" distL="0" distR="0">
            <wp:extent cx="1685925" cy="51435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23" name="table"/>
                    <pic:cNvPicPr>
                      <a:picLocks noChangeAspect="1"/>
                    </pic:cNvPicPr>
                  </pic:nvPicPr>
                  <pic:blipFill>
                    <a:blip r:embed="rId11" cstate="print"/>
                    <a:stretch>
                      <a:fillRect/>
                    </a:stretch>
                  </pic:blipFill>
                  <pic:spPr>
                    <a:xfrm>
                      <a:off x="0" y="0"/>
                      <a:ext cx="1688249" cy="515059"/>
                    </a:xfrm>
                    <a:prstGeom prst="rect">
                      <a:avLst/>
                    </a:prstGeom>
                  </pic:spPr>
                </pic:pic>
              </a:graphicData>
            </a:graphic>
          </wp:inline>
        </w:drawing>
      </w:r>
      <w:r w:rsidRPr="00C30515">
        <w:rPr>
          <w:noProof/>
          <w:sz w:val="28"/>
          <w:szCs w:val="28"/>
          <w:lang w:eastAsia="ru-RU"/>
        </w:rPr>
        <w:drawing>
          <wp:inline distT="0" distB="0" distL="0" distR="0">
            <wp:extent cx="1657350" cy="51435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24" name="table"/>
                    <pic:cNvPicPr>
                      <a:picLocks noChangeAspect="1"/>
                    </pic:cNvPicPr>
                  </pic:nvPicPr>
                  <pic:blipFill>
                    <a:blip r:embed="rId12" cstate="print"/>
                    <a:stretch>
                      <a:fillRect/>
                    </a:stretch>
                  </pic:blipFill>
                  <pic:spPr>
                    <a:xfrm>
                      <a:off x="0" y="0"/>
                      <a:ext cx="1669772" cy="518205"/>
                    </a:xfrm>
                    <a:prstGeom prst="rect">
                      <a:avLst/>
                    </a:prstGeom>
                  </pic:spPr>
                </pic:pic>
              </a:graphicData>
            </a:graphic>
          </wp:inline>
        </w:drawing>
      </w:r>
      <w:r w:rsidRPr="00C30515">
        <w:rPr>
          <w:noProof/>
          <w:sz w:val="28"/>
          <w:szCs w:val="28"/>
          <w:lang w:eastAsia="ru-RU"/>
        </w:rPr>
        <w:drawing>
          <wp:inline distT="0" distB="0" distL="0" distR="0">
            <wp:extent cx="1809750" cy="514350"/>
            <wp:effectExtent l="19050" t="0" r="0" b="0"/>
            <wp:docPr id="5" name="Рисунок 5"/>
            <wp:cNvGraphicFramePr/>
            <a:graphic xmlns:a="http://schemas.openxmlformats.org/drawingml/2006/main">
              <a:graphicData uri="http://schemas.openxmlformats.org/drawingml/2006/picture">
                <pic:pic xmlns:pic="http://schemas.openxmlformats.org/drawingml/2006/picture">
                  <pic:nvPicPr>
                    <pic:cNvPr id="25" name="table"/>
                    <pic:cNvPicPr>
                      <a:picLocks noChangeAspect="1"/>
                    </pic:cNvPicPr>
                  </pic:nvPicPr>
                  <pic:blipFill>
                    <a:blip r:embed="rId13" cstate="print"/>
                    <a:stretch>
                      <a:fillRect/>
                    </a:stretch>
                  </pic:blipFill>
                  <pic:spPr>
                    <a:xfrm>
                      <a:off x="0" y="0"/>
                      <a:ext cx="1823314" cy="518205"/>
                    </a:xfrm>
                    <a:prstGeom prst="rect">
                      <a:avLst/>
                    </a:prstGeom>
                  </pic:spPr>
                </pic:pic>
              </a:graphicData>
            </a:graphic>
          </wp:inline>
        </w:drawing>
      </w:r>
      <w:r w:rsidRPr="00C30515">
        <w:rPr>
          <w:noProof/>
          <w:sz w:val="28"/>
          <w:szCs w:val="28"/>
          <w:lang w:eastAsia="ru-RU"/>
        </w:rPr>
        <w:drawing>
          <wp:inline distT="0" distB="0" distL="0" distR="0">
            <wp:extent cx="1724025" cy="514350"/>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26" name="table"/>
                    <pic:cNvPicPr>
                      <a:picLocks noChangeAspect="1"/>
                    </pic:cNvPicPr>
                  </pic:nvPicPr>
                  <pic:blipFill>
                    <a:blip r:embed="rId14" cstate="print"/>
                    <a:stretch>
                      <a:fillRect/>
                    </a:stretch>
                  </pic:blipFill>
                  <pic:spPr>
                    <a:xfrm>
                      <a:off x="0" y="0"/>
                      <a:ext cx="1736947" cy="518205"/>
                    </a:xfrm>
                    <a:prstGeom prst="rect">
                      <a:avLst/>
                    </a:prstGeom>
                  </pic:spPr>
                </pic:pic>
              </a:graphicData>
            </a:graphic>
          </wp:inline>
        </w:drawing>
      </w:r>
      <w:r w:rsidRPr="00C30515">
        <w:rPr>
          <w:noProof/>
          <w:sz w:val="28"/>
          <w:szCs w:val="28"/>
          <w:lang w:eastAsia="ru-RU"/>
        </w:rPr>
        <w:drawing>
          <wp:inline distT="0" distB="0" distL="0" distR="0">
            <wp:extent cx="1647825" cy="514350"/>
            <wp:effectExtent l="19050" t="0" r="9525" b="0"/>
            <wp:docPr id="7" name="Рисунок 7"/>
            <wp:cNvGraphicFramePr/>
            <a:graphic xmlns:a="http://schemas.openxmlformats.org/drawingml/2006/main">
              <a:graphicData uri="http://schemas.openxmlformats.org/drawingml/2006/picture">
                <pic:pic xmlns:pic="http://schemas.openxmlformats.org/drawingml/2006/picture">
                  <pic:nvPicPr>
                    <pic:cNvPr id="27" name="table"/>
                    <pic:cNvPicPr>
                      <a:picLocks noChangeAspect="1"/>
                    </pic:cNvPicPr>
                  </pic:nvPicPr>
                  <pic:blipFill>
                    <a:blip r:embed="rId15" cstate="print"/>
                    <a:stretch>
                      <a:fillRect/>
                    </a:stretch>
                  </pic:blipFill>
                  <pic:spPr>
                    <a:xfrm>
                      <a:off x="0" y="0"/>
                      <a:ext cx="1660176" cy="518205"/>
                    </a:xfrm>
                    <a:prstGeom prst="rect">
                      <a:avLst/>
                    </a:prstGeom>
                  </pic:spPr>
                </pic:pic>
              </a:graphicData>
            </a:graphic>
          </wp:inline>
        </w:drawing>
      </w:r>
      <w:r w:rsidRPr="00C30515">
        <w:rPr>
          <w:noProof/>
          <w:sz w:val="28"/>
          <w:szCs w:val="28"/>
          <w:lang w:eastAsia="ru-RU"/>
        </w:rPr>
        <w:drawing>
          <wp:inline distT="0" distB="0" distL="0" distR="0">
            <wp:extent cx="1800225" cy="514350"/>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28" name="table"/>
                    <pic:cNvPicPr>
                      <a:picLocks noChangeAspect="1"/>
                    </pic:cNvPicPr>
                  </pic:nvPicPr>
                  <pic:blipFill>
                    <a:blip r:embed="rId16" cstate="print"/>
                    <a:stretch>
                      <a:fillRect/>
                    </a:stretch>
                  </pic:blipFill>
                  <pic:spPr>
                    <a:xfrm>
                      <a:off x="0" y="0"/>
                      <a:ext cx="1813718" cy="518205"/>
                    </a:xfrm>
                    <a:prstGeom prst="rect">
                      <a:avLst/>
                    </a:prstGeom>
                  </pic:spPr>
                </pic:pic>
              </a:graphicData>
            </a:graphic>
          </wp:inline>
        </w:drawing>
      </w:r>
      <w:r w:rsidRPr="00C30515">
        <w:rPr>
          <w:noProof/>
          <w:sz w:val="28"/>
          <w:szCs w:val="28"/>
          <w:lang w:eastAsia="ru-RU"/>
        </w:rPr>
        <w:drawing>
          <wp:inline distT="0" distB="0" distL="0" distR="0">
            <wp:extent cx="1733550" cy="514350"/>
            <wp:effectExtent l="19050" t="0" r="0" b="0"/>
            <wp:docPr id="9" name="Рисунок 9"/>
            <wp:cNvGraphicFramePr/>
            <a:graphic xmlns:a="http://schemas.openxmlformats.org/drawingml/2006/main">
              <a:graphicData uri="http://schemas.openxmlformats.org/drawingml/2006/picture">
                <pic:pic xmlns:pic="http://schemas.openxmlformats.org/drawingml/2006/picture">
                  <pic:nvPicPr>
                    <pic:cNvPr id="29" name="table"/>
                    <pic:cNvPicPr>
                      <a:picLocks noChangeAspect="1"/>
                    </pic:cNvPicPr>
                  </pic:nvPicPr>
                  <pic:blipFill>
                    <a:blip r:embed="rId17" cstate="print"/>
                    <a:stretch>
                      <a:fillRect/>
                    </a:stretch>
                  </pic:blipFill>
                  <pic:spPr>
                    <a:xfrm>
                      <a:off x="0" y="0"/>
                      <a:ext cx="1746543" cy="518205"/>
                    </a:xfrm>
                    <a:prstGeom prst="rect">
                      <a:avLst/>
                    </a:prstGeom>
                  </pic:spPr>
                </pic:pic>
              </a:graphicData>
            </a:graphic>
          </wp:inline>
        </w:drawing>
      </w:r>
      <w:r w:rsidRPr="00C30515">
        <w:rPr>
          <w:noProof/>
          <w:sz w:val="28"/>
          <w:szCs w:val="28"/>
          <w:lang w:eastAsia="ru-RU"/>
        </w:rPr>
        <w:drawing>
          <wp:inline distT="0" distB="0" distL="0" distR="0">
            <wp:extent cx="1657350" cy="514350"/>
            <wp:effectExtent l="19050" t="0" r="0" b="0"/>
            <wp:docPr id="10" name="Рисунок 10"/>
            <wp:cNvGraphicFramePr/>
            <a:graphic xmlns:a="http://schemas.openxmlformats.org/drawingml/2006/main">
              <a:graphicData uri="http://schemas.openxmlformats.org/drawingml/2006/picture">
                <pic:pic xmlns:pic="http://schemas.openxmlformats.org/drawingml/2006/picture">
                  <pic:nvPicPr>
                    <pic:cNvPr id="30" name="table"/>
                    <pic:cNvPicPr>
                      <a:picLocks noChangeAspect="1"/>
                    </pic:cNvPicPr>
                  </pic:nvPicPr>
                  <pic:blipFill>
                    <a:blip r:embed="rId18" cstate="print"/>
                    <a:stretch>
                      <a:fillRect/>
                    </a:stretch>
                  </pic:blipFill>
                  <pic:spPr>
                    <a:xfrm>
                      <a:off x="0" y="0"/>
                      <a:ext cx="1669772" cy="518205"/>
                    </a:xfrm>
                    <a:prstGeom prst="rect">
                      <a:avLst/>
                    </a:prstGeom>
                  </pic:spPr>
                </pic:pic>
              </a:graphicData>
            </a:graphic>
          </wp:inline>
        </w:drawing>
      </w:r>
      <w:r w:rsidRPr="00C30515">
        <w:rPr>
          <w:noProof/>
          <w:sz w:val="28"/>
          <w:szCs w:val="28"/>
          <w:lang w:eastAsia="ru-RU"/>
        </w:rPr>
        <w:drawing>
          <wp:inline distT="0" distB="0" distL="0" distR="0">
            <wp:extent cx="1819275" cy="514350"/>
            <wp:effectExtent l="0" t="0" r="0" b="0"/>
            <wp:docPr id="11" name="Рисунок 11"/>
            <wp:cNvGraphicFramePr/>
            <a:graphic xmlns:a="http://schemas.openxmlformats.org/drawingml/2006/main">
              <a:graphicData uri="http://schemas.openxmlformats.org/drawingml/2006/picture">
                <pic:pic xmlns:pic="http://schemas.openxmlformats.org/drawingml/2006/picture">
                  <pic:nvPicPr>
                    <pic:cNvPr id="31" name="table"/>
                    <pic:cNvPicPr>
                      <a:picLocks noChangeAspect="1"/>
                    </pic:cNvPicPr>
                  </pic:nvPicPr>
                  <pic:blipFill>
                    <a:blip r:embed="rId19" cstate="print"/>
                    <a:stretch>
                      <a:fillRect/>
                    </a:stretch>
                  </pic:blipFill>
                  <pic:spPr>
                    <a:xfrm>
                      <a:off x="0" y="0"/>
                      <a:ext cx="1832910" cy="518205"/>
                    </a:xfrm>
                    <a:prstGeom prst="rect">
                      <a:avLst/>
                    </a:prstGeom>
                  </pic:spPr>
                </pic:pic>
              </a:graphicData>
            </a:graphic>
          </wp:inline>
        </w:drawing>
      </w:r>
      <w:r w:rsidRPr="00C30515">
        <w:rPr>
          <w:noProof/>
          <w:sz w:val="28"/>
          <w:szCs w:val="28"/>
          <w:lang w:eastAsia="ru-RU"/>
        </w:rPr>
        <w:drawing>
          <wp:inline distT="0" distB="0" distL="0" distR="0">
            <wp:extent cx="1733550" cy="514350"/>
            <wp:effectExtent l="19050" t="0" r="0" b="0"/>
            <wp:docPr id="12" name="Рисунок 12"/>
            <wp:cNvGraphicFramePr/>
            <a:graphic xmlns:a="http://schemas.openxmlformats.org/drawingml/2006/main">
              <a:graphicData uri="http://schemas.openxmlformats.org/drawingml/2006/picture">
                <pic:pic xmlns:pic="http://schemas.openxmlformats.org/drawingml/2006/picture">
                  <pic:nvPicPr>
                    <pic:cNvPr id="32" name="table"/>
                    <pic:cNvPicPr>
                      <a:picLocks noChangeAspect="1"/>
                    </pic:cNvPicPr>
                  </pic:nvPicPr>
                  <pic:blipFill>
                    <a:blip r:embed="rId20" cstate="print"/>
                    <a:stretch>
                      <a:fillRect/>
                    </a:stretch>
                  </pic:blipFill>
                  <pic:spPr>
                    <a:xfrm>
                      <a:off x="0" y="0"/>
                      <a:ext cx="1746543" cy="518205"/>
                    </a:xfrm>
                    <a:prstGeom prst="rect">
                      <a:avLst/>
                    </a:prstGeom>
                  </pic:spPr>
                </pic:pic>
              </a:graphicData>
            </a:graphic>
          </wp:inline>
        </w:drawing>
      </w:r>
      <w:r w:rsidRPr="00C30515">
        <w:rPr>
          <w:noProof/>
          <w:sz w:val="28"/>
          <w:szCs w:val="28"/>
          <w:lang w:eastAsia="ru-RU"/>
        </w:rPr>
        <w:drawing>
          <wp:inline distT="0" distB="0" distL="0" distR="0">
            <wp:extent cx="1647825" cy="514350"/>
            <wp:effectExtent l="19050" t="0" r="9525" b="0"/>
            <wp:docPr id="13" name="Рисунок 13"/>
            <wp:cNvGraphicFramePr/>
            <a:graphic xmlns:a="http://schemas.openxmlformats.org/drawingml/2006/main">
              <a:graphicData uri="http://schemas.openxmlformats.org/drawingml/2006/picture">
                <pic:pic xmlns:pic="http://schemas.openxmlformats.org/drawingml/2006/picture">
                  <pic:nvPicPr>
                    <pic:cNvPr id="33" name="table"/>
                    <pic:cNvPicPr>
                      <a:picLocks noChangeAspect="1"/>
                    </pic:cNvPicPr>
                  </pic:nvPicPr>
                  <pic:blipFill>
                    <a:blip r:embed="rId21" cstate="print"/>
                    <a:stretch>
                      <a:fillRect/>
                    </a:stretch>
                  </pic:blipFill>
                  <pic:spPr>
                    <a:xfrm>
                      <a:off x="0" y="0"/>
                      <a:ext cx="1660175" cy="518205"/>
                    </a:xfrm>
                    <a:prstGeom prst="rect">
                      <a:avLst/>
                    </a:prstGeom>
                  </pic:spPr>
                </pic:pic>
              </a:graphicData>
            </a:graphic>
          </wp:inline>
        </w:drawing>
      </w:r>
      <w:r w:rsidRPr="00C30515">
        <w:rPr>
          <w:noProof/>
          <w:sz w:val="28"/>
          <w:szCs w:val="28"/>
          <w:lang w:eastAsia="ru-RU"/>
        </w:rPr>
        <w:drawing>
          <wp:inline distT="0" distB="0" distL="0" distR="0">
            <wp:extent cx="1800225" cy="514350"/>
            <wp:effectExtent l="0" t="0" r="0" b="0"/>
            <wp:docPr id="14" name="Рисунок 14"/>
            <wp:cNvGraphicFramePr/>
            <a:graphic xmlns:a="http://schemas.openxmlformats.org/drawingml/2006/main">
              <a:graphicData uri="http://schemas.openxmlformats.org/drawingml/2006/picture">
                <pic:pic xmlns:pic="http://schemas.openxmlformats.org/drawingml/2006/picture">
                  <pic:nvPicPr>
                    <pic:cNvPr id="34" name="table"/>
                    <pic:cNvPicPr>
                      <a:picLocks noChangeAspect="1"/>
                    </pic:cNvPicPr>
                  </pic:nvPicPr>
                  <pic:blipFill>
                    <a:blip r:embed="rId22" cstate="print"/>
                    <a:stretch>
                      <a:fillRect/>
                    </a:stretch>
                  </pic:blipFill>
                  <pic:spPr>
                    <a:xfrm>
                      <a:off x="0" y="0"/>
                      <a:ext cx="1813718" cy="518205"/>
                    </a:xfrm>
                    <a:prstGeom prst="rect">
                      <a:avLst/>
                    </a:prstGeom>
                  </pic:spPr>
                </pic:pic>
              </a:graphicData>
            </a:graphic>
          </wp:inline>
        </w:drawing>
      </w:r>
      <w:r w:rsidRPr="00C30515">
        <w:rPr>
          <w:noProof/>
          <w:sz w:val="28"/>
          <w:szCs w:val="28"/>
          <w:lang w:eastAsia="ru-RU"/>
        </w:rPr>
        <w:drawing>
          <wp:inline distT="0" distB="0" distL="0" distR="0">
            <wp:extent cx="1752600" cy="514350"/>
            <wp:effectExtent l="19050" t="0" r="0" b="0"/>
            <wp:docPr id="15" name="Рисунок 15"/>
            <wp:cNvGraphicFramePr/>
            <a:graphic xmlns:a="http://schemas.openxmlformats.org/drawingml/2006/main">
              <a:graphicData uri="http://schemas.openxmlformats.org/drawingml/2006/picture">
                <pic:pic xmlns:pic="http://schemas.openxmlformats.org/drawingml/2006/picture">
                  <pic:nvPicPr>
                    <pic:cNvPr id="35" name="table"/>
                    <pic:cNvPicPr>
                      <a:picLocks noChangeAspect="1"/>
                    </pic:cNvPicPr>
                  </pic:nvPicPr>
                  <pic:blipFill>
                    <a:blip r:embed="rId23" cstate="print"/>
                    <a:stretch>
                      <a:fillRect/>
                    </a:stretch>
                  </pic:blipFill>
                  <pic:spPr>
                    <a:xfrm>
                      <a:off x="0" y="0"/>
                      <a:ext cx="1765736" cy="518205"/>
                    </a:xfrm>
                    <a:prstGeom prst="rect">
                      <a:avLst/>
                    </a:prstGeom>
                  </pic:spPr>
                </pic:pic>
              </a:graphicData>
            </a:graphic>
          </wp:inline>
        </w:drawing>
      </w:r>
    </w:p>
    <w:p w:rsidR="00B01992" w:rsidRDefault="00B01992" w:rsidP="00AC6E55">
      <w:pPr>
        <w:spacing w:after="0" w:line="360" w:lineRule="auto"/>
        <w:rPr>
          <w:sz w:val="28"/>
          <w:szCs w:val="28"/>
          <w:lang w:val="uk-UA"/>
        </w:rPr>
      </w:pPr>
    </w:p>
    <w:p w:rsidR="00AC6E55" w:rsidRDefault="00AC6E55" w:rsidP="00B01992">
      <w:pPr>
        <w:spacing w:after="0" w:line="360" w:lineRule="auto"/>
        <w:ind w:firstLine="708"/>
        <w:rPr>
          <w:sz w:val="28"/>
          <w:szCs w:val="28"/>
          <w:lang w:val="uk-UA"/>
        </w:rPr>
      </w:pPr>
      <w:r>
        <w:rPr>
          <w:sz w:val="28"/>
          <w:szCs w:val="28"/>
          <w:lang w:val="uk-UA"/>
        </w:rPr>
        <w:t>На комп’ютері зображені картки, які поділяються на дві частини – пари.</w:t>
      </w:r>
    </w:p>
    <w:p w:rsidR="00AC6E55" w:rsidRDefault="00AC6E55" w:rsidP="00AC6E55">
      <w:pPr>
        <w:spacing w:after="0" w:line="360" w:lineRule="auto"/>
        <w:rPr>
          <w:sz w:val="28"/>
          <w:szCs w:val="28"/>
          <w:lang w:val="uk-UA"/>
        </w:rPr>
      </w:pPr>
      <w:r>
        <w:rPr>
          <w:sz w:val="28"/>
          <w:szCs w:val="28"/>
          <w:lang w:val="uk-UA"/>
        </w:rPr>
        <w:lastRenderedPageBreak/>
        <w:t>На перші</w:t>
      </w:r>
      <w:r w:rsidR="00400DF2">
        <w:rPr>
          <w:sz w:val="28"/>
          <w:szCs w:val="28"/>
          <w:lang w:val="uk-UA"/>
        </w:rPr>
        <w:t xml:space="preserve">й початок прислівника, на іншій </w:t>
      </w:r>
      <w:r>
        <w:rPr>
          <w:sz w:val="28"/>
          <w:szCs w:val="28"/>
          <w:lang w:val="uk-UA"/>
        </w:rPr>
        <w:t>- закінчення. Завдання полягає в тому, щоб знайти пару, якщо картки співпадають, то утворюється слово. Учень записує його в зошит, залишаючи право ходу за собою, якщо ні, то хід переходить до наступного учня. Перемагає той, хто записав найбільшу кількість слів. Таку гру використовую</w:t>
      </w:r>
      <w:r w:rsidR="003913F7">
        <w:rPr>
          <w:sz w:val="28"/>
          <w:szCs w:val="28"/>
          <w:lang w:val="uk-UA"/>
        </w:rPr>
        <w:t>ть</w:t>
      </w:r>
      <w:r>
        <w:rPr>
          <w:sz w:val="28"/>
          <w:szCs w:val="28"/>
          <w:lang w:val="uk-UA"/>
        </w:rPr>
        <w:t>,  щоб перевірити знання з теми, під час неї в учнів розвивається мислення, пам’ять, увага, спостережливість, вміння самостійно працювати.</w:t>
      </w:r>
    </w:p>
    <w:p w:rsidR="00AC6E55" w:rsidRDefault="00AC6E55" w:rsidP="00B01992">
      <w:pPr>
        <w:spacing w:after="0" w:line="360" w:lineRule="auto"/>
        <w:ind w:firstLine="708"/>
        <w:rPr>
          <w:sz w:val="28"/>
          <w:szCs w:val="28"/>
          <w:lang w:val="uk-UA"/>
        </w:rPr>
      </w:pPr>
      <w:r>
        <w:rPr>
          <w:sz w:val="28"/>
          <w:szCs w:val="28"/>
          <w:lang w:val="uk-UA"/>
        </w:rPr>
        <w:t>Також при закріпленні теми « Прислівник» доцільно викори</w:t>
      </w:r>
      <w:r w:rsidR="00051D0C">
        <w:rPr>
          <w:sz w:val="28"/>
          <w:szCs w:val="28"/>
          <w:lang w:val="uk-UA"/>
        </w:rPr>
        <w:t>стовувати творче завдання,  під</w:t>
      </w:r>
      <w:r>
        <w:rPr>
          <w:sz w:val="28"/>
          <w:szCs w:val="28"/>
          <w:lang w:val="uk-UA"/>
        </w:rPr>
        <w:t xml:space="preserve"> час якого в учнів  розвивається зорова пам’ять, мислення, уява та вміння конструювати речення, збагачується активний словниковий запас, що сприяє ефективному оволодінню учнями мовленнєвою </w:t>
      </w:r>
    </w:p>
    <w:p w:rsidR="00AC6E55" w:rsidRDefault="00AC6E55" w:rsidP="00AC6E55">
      <w:pPr>
        <w:spacing w:after="0" w:line="360" w:lineRule="auto"/>
        <w:rPr>
          <w:sz w:val="28"/>
          <w:szCs w:val="28"/>
          <w:lang w:val="uk-UA"/>
        </w:rPr>
      </w:pPr>
      <w:r>
        <w:rPr>
          <w:sz w:val="28"/>
          <w:szCs w:val="28"/>
          <w:lang w:val="uk-UA"/>
        </w:rPr>
        <w:t xml:space="preserve">компетенцією.  Учні  працюють  в індивідуальному темпі,  тому для кожного </w:t>
      </w:r>
      <w:r w:rsidR="001969F7">
        <w:rPr>
          <w:sz w:val="28"/>
          <w:szCs w:val="28"/>
          <w:lang w:val="uk-UA"/>
        </w:rPr>
        <w:t>рівня під</w:t>
      </w:r>
      <w:r w:rsidR="003E240F">
        <w:rPr>
          <w:sz w:val="28"/>
          <w:szCs w:val="28"/>
          <w:lang w:val="uk-UA"/>
        </w:rPr>
        <w:t>іб</w:t>
      </w:r>
      <w:r w:rsidR="001969F7">
        <w:rPr>
          <w:sz w:val="28"/>
          <w:szCs w:val="28"/>
          <w:lang w:val="uk-UA"/>
        </w:rPr>
        <w:t>рані</w:t>
      </w:r>
      <w:r>
        <w:rPr>
          <w:sz w:val="28"/>
          <w:szCs w:val="28"/>
          <w:lang w:val="uk-UA"/>
        </w:rPr>
        <w:t xml:space="preserve"> посильні завдання.</w:t>
      </w:r>
    </w:p>
    <w:p w:rsidR="00AC6E55" w:rsidRPr="00277CE0" w:rsidRDefault="00AC6E55" w:rsidP="00AC6E55">
      <w:pPr>
        <w:spacing w:after="0" w:line="360" w:lineRule="auto"/>
        <w:rPr>
          <w:sz w:val="28"/>
          <w:szCs w:val="28"/>
          <w:lang w:val="uk-UA"/>
        </w:rPr>
      </w:pPr>
      <w:r w:rsidRPr="000D4CE8">
        <w:rPr>
          <w:sz w:val="28"/>
          <w:szCs w:val="28"/>
          <w:lang w:val="uk-UA"/>
        </w:rPr>
        <w:t>Завдання середнього рівня:</w:t>
      </w:r>
    </w:p>
    <w:p w:rsidR="00AC6E55" w:rsidRPr="00277CE0" w:rsidRDefault="00AC6E55" w:rsidP="00AC6E55">
      <w:pPr>
        <w:spacing w:after="0" w:line="360" w:lineRule="auto"/>
        <w:rPr>
          <w:sz w:val="28"/>
          <w:szCs w:val="28"/>
        </w:rPr>
      </w:pPr>
      <w:r w:rsidRPr="000D4CE8">
        <w:rPr>
          <w:sz w:val="28"/>
          <w:szCs w:val="28"/>
          <w:lang w:val="uk-UA"/>
        </w:rPr>
        <w:t>скласти за малюнком 5 словосполучень із прислівниками на вивчене правило, записати їх.</w:t>
      </w:r>
    </w:p>
    <w:p w:rsidR="00AC6E55" w:rsidRPr="000D4CE8" w:rsidRDefault="00AC6E55" w:rsidP="00AC6E55">
      <w:pPr>
        <w:spacing w:after="0" w:line="360" w:lineRule="auto"/>
        <w:rPr>
          <w:sz w:val="28"/>
          <w:szCs w:val="28"/>
        </w:rPr>
      </w:pPr>
      <w:r w:rsidRPr="000D4CE8">
        <w:rPr>
          <w:sz w:val="28"/>
          <w:szCs w:val="28"/>
          <w:lang w:val="uk-UA"/>
        </w:rPr>
        <w:t xml:space="preserve">Завдання високого і достатнього  рівнів: </w:t>
      </w:r>
    </w:p>
    <w:p w:rsidR="00AC6E55" w:rsidRPr="000D4CE8" w:rsidRDefault="00AC6E55" w:rsidP="00AC6E55">
      <w:pPr>
        <w:spacing w:after="0" w:line="360" w:lineRule="auto"/>
        <w:rPr>
          <w:sz w:val="28"/>
          <w:szCs w:val="28"/>
        </w:rPr>
      </w:pPr>
      <w:r w:rsidRPr="000D4CE8">
        <w:rPr>
          <w:sz w:val="28"/>
          <w:szCs w:val="28"/>
          <w:lang w:val="uk-UA"/>
        </w:rPr>
        <w:t>скласти за картиною твір-мініатюру, використовуючи прислівники, дібрати заголовок .</w:t>
      </w:r>
    </w:p>
    <w:p w:rsidR="00AC6E55" w:rsidRDefault="00AC6E55" w:rsidP="00B01992">
      <w:pPr>
        <w:spacing w:after="0" w:line="360" w:lineRule="auto"/>
        <w:ind w:firstLine="708"/>
        <w:rPr>
          <w:sz w:val="28"/>
          <w:szCs w:val="28"/>
          <w:lang w:val="uk-UA"/>
        </w:rPr>
      </w:pPr>
      <w:r>
        <w:rPr>
          <w:sz w:val="28"/>
          <w:szCs w:val="28"/>
          <w:lang w:val="uk-UA"/>
        </w:rPr>
        <w:t>ІКТ є унікальним засобом наочності, яку можна «матеріалізувати» за допомогою кольору, звуку, динаміки зображення, «пожвавлення» ілюстрації.</w:t>
      </w:r>
    </w:p>
    <w:p w:rsidR="00AC6E55" w:rsidRDefault="00AC6E55" w:rsidP="00AC6E55">
      <w:pPr>
        <w:spacing w:after="0" w:line="360" w:lineRule="auto"/>
        <w:rPr>
          <w:sz w:val="28"/>
          <w:szCs w:val="28"/>
          <w:lang w:val="uk-UA"/>
        </w:rPr>
      </w:pPr>
      <w:r>
        <w:rPr>
          <w:sz w:val="28"/>
          <w:szCs w:val="28"/>
          <w:lang w:val="uk-UA"/>
        </w:rPr>
        <w:t>Завдяки цьому школярі набувають можливості коректувати свою навчальну діяльність.</w:t>
      </w:r>
    </w:p>
    <w:p w:rsidR="00021352" w:rsidRPr="001E5656" w:rsidRDefault="00AC6E55" w:rsidP="00B01992">
      <w:pPr>
        <w:spacing w:after="0" w:line="360" w:lineRule="auto"/>
        <w:ind w:firstLine="708"/>
        <w:rPr>
          <w:sz w:val="28"/>
          <w:szCs w:val="28"/>
          <w:lang w:val="uk-UA"/>
        </w:rPr>
      </w:pPr>
      <w:r>
        <w:rPr>
          <w:sz w:val="28"/>
          <w:szCs w:val="28"/>
          <w:lang w:val="uk-UA"/>
        </w:rPr>
        <w:t>Кожен раз  при  створенні чергового  уроку   відчувається неймовірне задоволення від роботи, а ще більше від результату.</w:t>
      </w:r>
    </w:p>
    <w:p w:rsidR="00E11D85" w:rsidRDefault="00463135" w:rsidP="003B006E">
      <w:pPr>
        <w:spacing w:after="0" w:line="360" w:lineRule="auto"/>
        <w:rPr>
          <w:sz w:val="28"/>
          <w:szCs w:val="28"/>
          <w:lang w:val="uk-UA"/>
        </w:rPr>
      </w:pPr>
      <w:r>
        <w:rPr>
          <w:sz w:val="28"/>
          <w:szCs w:val="28"/>
          <w:lang w:val="uk-UA"/>
        </w:rPr>
        <w:t xml:space="preserve">Одним  із  завдань  уроків  </w:t>
      </w:r>
      <w:r w:rsidR="00CD346D">
        <w:rPr>
          <w:sz w:val="28"/>
          <w:szCs w:val="28"/>
          <w:lang w:val="uk-UA"/>
        </w:rPr>
        <w:t xml:space="preserve">світової  літератури  </w:t>
      </w:r>
      <w:r>
        <w:rPr>
          <w:sz w:val="28"/>
          <w:szCs w:val="28"/>
          <w:lang w:val="uk-UA"/>
        </w:rPr>
        <w:t>з  використаннями  ІКТ</w:t>
      </w:r>
      <w:r w:rsidR="00675CA4">
        <w:rPr>
          <w:sz w:val="28"/>
          <w:szCs w:val="28"/>
          <w:lang w:val="uk-UA"/>
        </w:rPr>
        <w:t xml:space="preserve">,  вважає  учитель  </w:t>
      </w:r>
      <w:proofErr w:type="spellStart"/>
      <w:r w:rsidR="00675CA4">
        <w:rPr>
          <w:sz w:val="28"/>
          <w:szCs w:val="28"/>
          <w:lang w:val="uk-UA"/>
        </w:rPr>
        <w:t>Коверга</w:t>
      </w:r>
      <w:proofErr w:type="spellEnd"/>
      <w:r w:rsidR="00675CA4">
        <w:rPr>
          <w:sz w:val="28"/>
          <w:szCs w:val="28"/>
          <w:lang w:val="uk-UA"/>
        </w:rPr>
        <w:t xml:space="preserve">  Л.  І.,</w:t>
      </w:r>
      <w:r>
        <w:rPr>
          <w:sz w:val="28"/>
          <w:szCs w:val="28"/>
          <w:lang w:val="uk-UA"/>
        </w:rPr>
        <w:t xml:space="preserve">  є  створення  атмосфери  </w:t>
      </w:r>
      <w:del w:id="7" w:author="User" w:date="2014-05-05T20:37:00Z">
        <w:r w:rsidDel="006E65CC">
          <w:rPr>
            <w:sz w:val="28"/>
            <w:szCs w:val="28"/>
            <w:lang w:val="uk-UA"/>
          </w:rPr>
          <w:delText>пошуку,  добір,  опрацювання  інфо</w:delText>
        </w:r>
        <w:r w:rsidR="000C3BAF" w:rsidDel="006E65CC">
          <w:rPr>
            <w:sz w:val="28"/>
            <w:szCs w:val="28"/>
            <w:lang w:val="uk-UA"/>
          </w:rPr>
          <w:delText>рмації,  побудова  логічних  зв</w:delText>
        </w:r>
        <w:r w:rsidDel="006E65CC">
          <w:rPr>
            <w:sz w:val="28"/>
            <w:szCs w:val="28"/>
            <w:lang w:val="uk-UA"/>
          </w:rPr>
          <w:delText xml:space="preserve"> язків,  уміння  </w:delText>
        </w:r>
      </w:del>
      <w:r>
        <w:rPr>
          <w:sz w:val="28"/>
          <w:szCs w:val="28"/>
          <w:lang w:val="uk-UA"/>
        </w:rPr>
        <w:t xml:space="preserve">робити  висновки. </w:t>
      </w:r>
      <w:r w:rsidR="005032F9">
        <w:rPr>
          <w:sz w:val="28"/>
          <w:szCs w:val="28"/>
          <w:lang w:val="uk-UA"/>
        </w:rPr>
        <w:t xml:space="preserve"> Так  на  </w:t>
      </w:r>
      <w:r w:rsidR="006C47AB">
        <w:rPr>
          <w:sz w:val="28"/>
          <w:szCs w:val="28"/>
          <w:lang w:val="uk-UA"/>
        </w:rPr>
        <w:lastRenderedPageBreak/>
        <w:t xml:space="preserve">своїх  </w:t>
      </w:r>
      <w:r w:rsidR="005032F9">
        <w:rPr>
          <w:sz w:val="28"/>
          <w:szCs w:val="28"/>
          <w:lang w:val="uk-UA"/>
        </w:rPr>
        <w:t>уроках</w:t>
      </w:r>
      <w:r w:rsidR="00675CA4">
        <w:rPr>
          <w:sz w:val="28"/>
          <w:szCs w:val="28"/>
          <w:lang w:val="uk-UA"/>
        </w:rPr>
        <w:t xml:space="preserve">  світової  літератури  визначає</w:t>
      </w:r>
      <w:r w:rsidR="005032F9">
        <w:rPr>
          <w:sz w:val="28"/>
          <w:szCs w:val="28"/>
          <w:lang w:val="uk-UA"/>
        </w:rPr>
        <w:t xml:space="preserve">  їх  мету  через  формулювання  очікуваних </w:t>
      </w:r>
      <w:r w:rsidR="00675CA4">
        <w:rPr>
          <w:sz w:val="28"/>
          <w:szCs w:val="28"/>
          <w:lang w:val="uk-UA"/>
        </w:rPr>
        <w:t xml:space="preserve"> результатів  уроку,  забезпечує</w:t>
      </w:r>
      <w:r w:rsidR="005032F9">
        <w:rPr>
          <w:sz w:val="28"/>
          <w:szCs w:val="28"/>
          <w:lang w:val="uk-UA"/>
        </w:rPr>
        <w:t xml:space="preserve">  розуміння  учнями  змі</w:t>
      </w:r>
      <w:r w:rsidR="000C3BAF">
        <w:rPr>
          <w:sz w:val="28"/>
          <w:szCs w:val="28"/>
          <w:lang w:val="uk-UA"/>
        </w:rPr>
        <w:t>сту  їхньої  діяль</w:t>
      </w:r>
      <w:r w:rsidR="00B331BA">
        <w:rPr>
          <w:sz w:val="28"/>
          <w:szCs w:val="28"/>
          <w:lang w:val="uk-UA"/>
        </w:rPr>
        <w:t>н</w:t>
      </w:r>
      <w:r w:rsidR="000C3BAF">
        <w:rPr>
          <w:sz w:val="28"/>
          <w:szCs w:val="28"/>
          <w:lang w:val="uk-UA"/>
        </w:rPr>
        <w:t xml:space="preserve">ості   на  уроці.  </w:t>
      </w:r>
      <w:r w:rsidR="005032F9">
        <w:rPr>
          <w:sz w:val="28"/>
          <w:szCs w:val="28"/>
          <w:lang w:val="uk-UA"/>
        </w:rPr>
        <w:t>П</w:t>
      </w:r>
      <w:r w:rsidR="000C3BAF">
        <w:rPr>
          <w:sz w:val="28"/>
          <w:szCs w:val="28"/>
          <w:lang w:val="uk-UA"/>
        </w:rPr>
        <w:t xml:space="preserve">ід  час  оголошення  теми </w:t>
      </w:r>
      <w:r w:rsidR="005032F9">
        <w:rPr>
          <w:sz w:val="28"/>
          <w:szCs w:val="28"/>
          <w:lang w:val="uk-UA"/>
        </w:rPr>
        <w:t>,  якщо  вона  містить  нові  слова  а</w:t>
      </w:r>
      <w:r w:rsidR="00675CA4">
        <w:rPr>
          <w:sz w:val="28"/>
          <w:szCs w:val="28"/>
          <w:lang w:val="uk-UA"/>
        </w:rPr>
        <w:t>бо  проблемні  питання,  пояснює</w:t>
      </w:r>
      <w:r w:rsidR="005032F9">
        <w:rPr>
          <w:sz w:val="28"/>
          <w:szCs w:val="28"/>
          <w:lang w:val="uk-UA"/>
        </w:rPr>
        <w:t xml:space="preserve">  їх  за  допомогою</w:t>
      </w:r>
      <w:r w:rsidR="00E11D85">
        <w:rPr>
          <w:sz w:val="28"/>
          <w:szCs w:val="28"/>
          <w:lang w:val="uk-UA"/>
        </w:rPr>
        <w:t xml:space="preserve">  сучасних  інформаційних  систем( електронних  е</w:t>
      </w:r>
      <w:r w:rsidR="00B331BA">
        <w:rPr>
          <w:sz w:val="28"/>
          <w:szCs w:val="28"/>
          <w:lang w:val="uk-UA"/>
        </w:rPr>
        <w:t>н</w:t>
      </w:r>
      <w:r w:rsidR="00E11D85">
        <w:rPr>
          <w:sz w:val="28"/>
          <w:szCs w:val="28"/>
          <w:lang w:val="uk-UA"/>
        </w:rPr>
        <w:t xml:space="preserve">циклопедій,  </w:t>
      </w:r>
      <w:r w:rsidR="00675CA4">
        <w:rPr>
          <w:sz w:val="28"/>
          <w:szCs w:val="28"/>
          <w:lang w:val="uk-UA"/>
        </w:rPr>
        <w:t>мережі  Інтернет).  Використовує</w:t>
      </w:r>
      <w:r w:rsidR="00E11D85">
        <w:rPr>
          <w:sz w:val="28"/>
          <w:szCs w:val="28"/>
          <w:lang w:val="uk-UA"/>
        </w:rPr>
        <w:t xml:space="preserve">  електронні  ресурси   при постановці  пробле</w:t>
      </w:r>
      <w:r w:rsidR="00B331BA">
        <w:rPr>
          <w:sz w:val="28"/>
          <w:szCs w:val="28"/>
          <w:lang w:val="uk-UA"/>
        </w:rPr>
        <w:t xml:space="preserve">много  питання,  яке буде  </w:t>
      </w:r>
      <w:proofErr w:type="spellStart"/>
      <w:r w:rsidR="00B331BA">
        <w:rPr>
          <w:sz w:val="28"/>
          <w:szCs w:val="28"/>
          <w:lang w:val="uk-UA"/>
        </w:rPr>
        <w:t>розв</w:t>
      </w:r>
      <w:proofErr w:type="spellEnd"/>
      <w:r w:rsidR="00B331BA" w:rsidRPr="00B331BA">
        <w:rPr>
          <w:sz w:val="28"/>
          <w:szCs w:val="28"/>
        </w:rPr>
        <w:t>’</w:t>
      </w:r>
      <w:proofErr w:type="spellStart"/>
      <w:r w:rsidR="00400DF2">
        <w:rPr>
          <w:sz w:val="28"/>
          <w:szCs w:val="28"/>
          <w:lang w:val="uk-UA"/>
        </w:rPr>
        <w:t>язане</w:t>
      </w:r>
      <w:proofErr w:type="spellEnd"/>
      <w:r w:rsidR="00E11D85">
        <w:rPr>
          <w:sz w:val="28"/>
          <w:szCs w:val="28"/>
          <w:lang w:val="uk-UA"/>
        </w:rPr>
        <w:t xml:space="preserve">  протягом  уроку.</w:t>
      </w:r>
    </w:p>
    <w:p w:rsidR="00754F93" w:rsidRDefault="00E11D85" w:rsidP="00B01992">
      <w:pPr>
        <w:spacing w:after="0" w:line="360" w:lineRule="auto"/>
        <w:ind w:firstLine="708"/>
        <w:rPr>
          <w:sz w:val="28"/>
          <w:szCs w:val="28"/>
          <w:lang w:val="uk-UA"/>
        </w:rPr>
      </w:pPr>
      <w:r>
        <w:rPr>
          <w:sz w:val="28"/>
          <w:szCs w:val="28"/>
          <w:lang w:val="uk-UA"/>
        </w:rPr>
        <w:t xml:space="preserve">В  рамках  декади  педагогічної  майстерності  по  темі  «Використання  сучасних  </w:t>
      </w:r>
      <w:proofErr w:type="spellStart"/>
      <w:r>
        <w:rPr>
          <w:sz w:val="28"/>
          <w:szCs w:val="28"/>
          <w:lang w:val="uk-UA"/>
        </w:rPr>
        <w:t>інформаційно-комунікативих</w:t>
      </w:r>
      <w:proofErr w:type="spellEnd"/>
      <w:r>
        <w:rPr>
          <w:sz w:val="28"/>
          <w:szCs w:val="28"/>
          <w:lang w:val="uk-UA"/>
        </w:rPr>
        <w:t xml:space="preserve">  технологій – запорука  творчого  зростання  вчителя й  розвитку  здібностей  дітей»  продем</w:t>
      </w:r>
      <w:r w:rsidR="00B331BA">
        <w:rPr>
          <w:sz w:val="28"/>
          <w:szCs w:val="28"/>
          <w:lang w:val="uk-UA"/>
        </w:rPr>
        <w:t xml:space="preserve">онструвала  використання   </w:t>
      </w:r>
      <w:proofErr w:type="spellStart"/>
      <w:r w:rsidR="00B331BA">
        <w:rPr>
          <w:sz w:val="28"/>
          <w:szCs w:val="28"/>
          <w:lang w:val="uk-UA"/>
        </w:rPr>
        <w:t>комп</w:t>
      </w:r>
      <w:proofErr w:type="spellEnd"/>
      <w:r w:rsidR="00B331BA" w:rsidRPr="00B331BA">
        <w:rPr>
          <w:sz w:val="28"/>
          <w:szCs w:val="28"/>
        </w:rPr>
        <w:t>’</w:t>
      </w:r>
      <w:proofErr w:type="spellStart"/>
      <w:r>
        <w:rPr>
          <w:sz w:val="28"/>
          <w:szCs w:val="28"/>
          <w:lang w:val="uk-UA"/>
        </w:rPr>
        <w:t>ютер</w:t>
      </w:r>
      <w:r w:rsidR="00F40050">
        <w:rPr>
          <w:sz w:val="28"/>
          <w:szCs w:val="28"/>
          <w:lang w:val="uk-UA"/>
        </w:rPr>
        <w:t>а</w:t>
      </w:r>
      <w:proofErr w:type="spellEnd"/>
      <w:r w:rsidR="00F40050">
        <w:rPr>
          <w:sz w:val="28"/>
          <w:szCs w:val="28"/>
          <w:lang w:val="uk-UA"/>
        </w:rPr>
        <w:t xml:space="preserve">  під  час  проведення  </w:t>
      </w:r>
      <w:r w:rsidR="00854998">
        <w:rPr>
          <w:sz w:val="28"/>
          <w:szCs w:val="28"/>
          <w:lang w:val="uk-UA"/>
        </w:rPr>
        <w:t xml:space="preserve">уроку  в  6  класі  на  тему  </w:t>
      </w:r>
      <w:r w:rsidR="00675CA4">
        <w:rPr>
          <w:sz w:val="28"/>
          <w:szCs w:val="28"/>
          <w:lang w:val="uk-UA"/>
        </w:rPr>
        <w:t xml:space="preserve">«Рей  Дуглас  Бредбері  «Усмішка». </w:t>
      </w:r>
      <w:r w:rsidR="00C10008">
        <w:rPr>
          <w:sz w:val="28"/>
          <w:szCs w:val="28"/>
          <w:lang w:val="uk-UA"/>
        </w:rPr>
        <w:t xml:space="preserve">Трагічний  оптимізм  письменника: символічне  значення  фіналу  новели». </w:t>
      </w:r>
      <w:r w:rsidR="00854998">
        <w:rPr>
          <w:sz w:val="28"/>
          <w:szCs w:val="28"/>
          <w:lang w:val="uk-UA"/>
        </w:rPr>
        <w:t xml:space="preserve">За  мету  поставила </w:t>
      </w:r>
      <w:r w:rsidR="00253772">
        <w:rPr>
          <w:sz w:val="28"/>
          <w:szCs w:val="28"/>
          <w:lang w:val="uk-UA"/>
        </w:rPr>
        <w:t xml:space="preserve"> поглибити знання учнів про новелу, </w:t>
      </w:r>
      <w:r w:rsidR="00A63939">
        <w:rPr>
          <w:sz w:val="28"/>
          <w:szCs w:val="28"/>
          <w:lang w:val="uk-UA"/>
        </w:rPr>
        <w:t>на</w:t>
      </w:r>
      <w:r w:rsidR="00750E09">
        <w:rPr>
          <w:sz w:val="28"/>
          <w:szCs w:val="28"/>
          <w:lang w:val="uk-UA"/>
        </w:rPr>
        <w:t xml:space="preserve"> </w:t>
      </w:r>
      <w:r w:rsidR="00A63939">
        <w:rPr>
          <w:sz w:val="28"/>
          <w:szCs w:val="28"/>
          <w:lang w:val="uk-UA"/>
        </w:rPr>
        <w:t>прикладі новели Р. Бредбері «Усмішка»</w:t>
      </w:r>
      <w:r w:rsidR="00253772">
        <w:rPr>
          <w:sz w:val="28"/>
          <w:szCs w:val="28"/>
          <w:lang w:val="uk-UA"/>
        </w:rPr>
        <w:t xml:space="preserve"> вчити  аналізувати твір фантастичного жанру; розвивати навички  роботи з художнім текстом при розкритті його проблематики, порівнювати твори різних видів мистецтв; виховувати естетичні смаки, прагнення</w:t>
      </w:r>
      <w:r w:rsidR="00750E09">
        <w:rPr>
          <w:sz w:val="28"/>
          <w:szCs w:val="28"/>
          <w:lang w:val="uk-UA"/>
        </w:rPr>
        <w:t xml:space="preserve"> </w:t>
      </w:r>
      <w:r w:rsidR="00253772">
        <w:rPr>
          <w:sz w:val="28"/>
          <w:szCs w:val="28"/>
          <w:lang w:val="uk-UA"/>
        </w:rPr>
        <w:t>до прекрасного</w:t>
      </w:r>
      <w:r w:rsidR="00854998">
        <w:rPr>
          <w:sz w:val="28"/>
          <w:szCs w:val="28"/>
          <w:lang w:val="uk-UA"/>
        </w:rPr>
        <w:t>.</w:t>
      </w:r>
    </w:p>
    <w:p w:rsidR="00BA1426" w:rsidRDefault="00655646" w:rsidP="003B006E">
      <w:pPr>
        <w:spacing w:after="0" w:line="360" w:lineRule="auto"/>
        <w:rPr>
          <w:sz w:val="28"/>
          <w:szCs w:val="28"/>
          <w:lang w:val="uk-UA"/>
        </w:rPr>
      </w:pPr>
      <w:r>
        <w:rPr>
          <w:sz w:val="28"/>
          <w:szCs w:val="28"/>
          <w:lang w:val="uk-UA"/>
        </w:rPr>
        <w:t>Важливо  вже при  актуалізації  опорни</w:t>
      </w:r>
      <w:r w:rsidR="00574A14">
        <w:rPr>
          <w:sz w:val="28"/>
          <w:szCs w:val="28"/>
          <w:lang w:val="uk-UA"/>
        </w:rPr>
        <w:t>х</w:t>
      </w:r>
      <w:r>
        <w:rPr>
          <w:sz w:val="28"/>
          <w:szCs w:val="28"/>
          <w:lang w:val="uk-UA"/>
        </w:rPr>
        <w:t xml:space="preserve">  знань учнів  побудувати  </w:t>
      </w:r>
      <w:r w:rsidR="00574A14">
        <w:rPr>
          <w:sz w:val="28"/>
          <w:szCs w:val="28"/>
          <w:lang w:val="uk-UA"/>
        </w:rPr>
        <w:t>о</w:t>
      </w:r>
      <w:r>
        <w:rPr>
          <w:sz w:val="28"/>
          <w:szCs w:val="28"/>
          <w:lang w:val="uk-UA"/>
        </w:rPr>
        <w:t>пит</w:t>
      </w:r>
      <w:r w:rsidR="00574A14">
        <w:rPr>
          <w:sz w:val="28"/>
          <w:szCs w:val="28"/>
          <w:lang w:val="uk-UA"/>
        </w:rPr>
        <w:t>ув</w:t>
      </w:r>
      <w:r>
        <w:rPr>
          <w:sz w:val="28"/>
          <w:szCs w:val="28"/>
          <w:lang w:val="uk-UA"/>
        </w:rPr>
        <w:t>ання  таким  чином,  щоб  логічно  перейти  до  постановки основного  проблемного  питання</w:t>
      </w:r>
      <w:r w:rsidR="00F0139D">
        <w:rPr>
          <w:sz w:val="28"/>
          <w:szCs w:val="28"/>
          <w:lang w:val="uk-UA"/>
        </w:rPr>
        <w:t xml:space="preserve">:  </w:t>
      </w:r>
      <w:r w:rsidR="000C3BAF">
        <w:rPr>
          <w:sz w:val="28"/>
          <w:szCs w:val="28"/>
          <w:lang w:val="uk-UA"/>
        </w:rPr>
        <w:t>я</w:t>
      </w:r>
      <w:r w:rsidR="00A33468">
        <w:rPr>
          <w:sz w:val="28"/>
          <w:szCs w:val="28"/>
          <w:lang w:val="uk-UA"/>
        </w:rPr>
        <w:t>к  твори  про  майбутнє  допомагають  нам творити  сьогодні?</w:t>
      </w:r>
    </w:p>
    <w:p w:rsidR="006542CA" w:rsidRPr="006542CA" w:rsidRDefault="00574A14" w:rsidP="003B006E">
      <w:pPr>
        <w:spacing w:after="0" w:line="360" w:lineRule="auto"/>
        <w:rPr>
          <w:sz w:val="28"/>
          <w:szCs w:val="28"/>
          <w:lang w:val="uk-UA"/>
        </w:rPr>
      </w:pPr>
      <w:r>
        <w:rPr>
          <w:sz w:val="28"/>
          <w:szCs w:val="28"/>
          <w:lang w:val="uk-UA"/>
        </w:rPr>
        <w:t xml:space="preserve">Оскільки  це  вже  другий  урок  по  вивченню  творчості </w:t>
      </w:r>
      <w:r w:rsidR="000C3BAF">
        <w:rPr>
          <w:sz w:val="28"/>
          <w:szCs w:val="28"/>
          <w:lang w:val="uk-UA"/>
        </w:rPr>
        <w:t xml:space="preserve"> Р. </w:t>
      </w:r>
      <w:r>
        <w:rPr>
          <w:sz w:val="28"/>
          <w:szCs w:val="28"/>
          <w:lang w:val="uk-UA"/>
        </w:rPr>
        <w:t xml:space="preserve"> Бредбері,  то  необхідно  провести  </w:t>
      </w:r>
      <w:proofErr w:type="spellStart"/>
      <w:r>
        <w:rPr>
          <w:sz w:val="28"/>
          <w:szCs w:val="28"/>
          <w:lang w:val="uk-UA"/>
        </w:rPr>
        <w:t>бліц-опитування</w:t>
      </w:r>
      <w:proofErr w:type="spellEnd"/>
      <w:r>
        <w:rPr>
          <w:sz w:val="28"/>
          <w:szCs w:val="28"/>
          <w:lang w:val="uk-UA"/>
        </w:rPr>
        <w:t xml:space="preserve">  для  вияснення  глибини</w:t>
      </w:r>
      <w:r w:rsidR="00A33468">
        <w:rPr>
          <w:sz w:val="28"/>
          <w:szCs w:val="28"/>
          <w:lang w:val="uk-UA"/>
        </w:rPr>
        <w:t xml:space="preserve">  засвоєння  змісту  оповідання,  а  також  вияснити,  які  почуття  викликав  твір  у  дітей.  У</w:t>
      </w:r>
      <w:r>
        <w:rPr>
          <w:sz w:val="28"/>
          <w:szCs w:val="28"/>
          <w:lang w:val="uk-UA"/>
        </w:rPr>
        <w:t xml:space="preserve">  цей  час  на  екран  виведено  зображення  репродукції  картини  Леонардо  </w:t>
      </w:r>
      <w:proofErr w:type="spellStart"/>
      <w:r>
        <w:rPr>
          <w:sz w:val="28"/>
          <w:szCs w:val="28"/>
          <w:lang w:val="uk-UA"/>
        </w:rPr>
        <w:t>да</w:t>
      </w:r>
      <w:proofErr w:type="spellEnd"/>
      <w:r>
        <w:rPr>
          <w:sz w:val="28"/>
          <w:szCs w:val="28"/>
          <w:lang w:val="uk-UA"/>
        </w:rPr>
        <w:t xml:space="preserve">  Вінчі  «</w:t>
      </w:r>
      <w:proofErr w:type="spellStart"/>
      <w:r>
        <w:rPr>
          <w:sz w:val="28"/>
          <w:szCs w:val="28"/>
          <w:lang w:val="uk-UA"/>
        </w:rPr>
        <w:t>Мона</w:t>
      </w:r>
      <w:proofErr w:type="spellEnd"/>
      <w:r>
        <w:rPr>
          <w:sz w:val="28"/>
          <w:szCs w:val="28"/>
          <w:lang w:val="uk-UA"/>
        </w:rPr>
        <w:t xml:space="preserve">  Ліза» .  </w:t>
      </w:r>
      <w:r w:rsidR="00BA1426">
        <w:rPr>
          <w:sz w:val="28"/>
          <w:szCs w:val="28"/>
          <w:lang w:val="uk-UA"/>
        </w:rPr>
        <w:t>Дітям  на  основі  відповідей  та  побаченого  на  екрані  пропонуєт</w:t>
      </w:r>
      <w:r w:rsidR="00B331BA">
        <w:rPr>
          <w:sz w:val="28"/>
          <w:szCs w:val="28"/>
          <w:lang w:val="uk-UA"/>
        </w:rPr>
        <w:t>ься   спрогнозувати,  про що буд</w:t>
      </w:r>
      <w:r w:rsidR="00BA1426">
        <w:rPr>
          <w:sz w:val="28"/>
          <w:szCs w:val="28"/>
          <w:lang w:val="uk-UA"/>
        </w:rPr>
        <w:t>е йти мова на уроці.</w:t>
      </w:r>
    </w:p>
    <w:p w:rsidR="006542CA" w:rsidRPr="006542CA" w:rsidRDefault="000C3BAF" w:rsidP="003B006E">
      <w:pPr>
        <w:pStyle w:val="a3"/>
        <w:spacing w:line="360" w:lineRule="auto"/>
        <w:ind w:left="0"/>
        <w:rPr>
          <w:sz w:val="28"/>
          <w:szCs w:val="28"/>
          <w:lang w:val="uk-UA"/>
        </w:rPr>
      </w:pPr>
      <w:r>
        <w:rPr>
          <w:sz w:val="28"/>
          <w:szCs w:val="28"/>
          <w:lang w:val="uk-UA"/>
        </w:rPr>
        <w:t>На  даному  етапі  уроку</w:t>
      </w:r>
      <w:r w:rsidR="00A33468">
        <w:rPr>
          <w:sz w:val="28"/>
          <w:szCs w:val="28"/>
          <w:lang w:val="uk-UA"/>
        </w:rPr>
        <w:t xml:space="preserve">  доцільно  використ</w:t>
      </w:r>
      <w:r w:rsidR="00B331BA">
        <w:rPr>
          <w:sz w:val="28"/>
          <w:szCs w:val="28"/>
          <w:lang w:val="uk-UA"/>
        </w:rPr>
        <w:t xml:space="preserve">ати  електронний     словник,  </w:t>
      </w:r>
      <w:r w:rsidR="00A33468">
        <w:rPr>
          <w:sz w:val="28"/>
          <w:szCs w:val="28"/>
          <w:lang w:val="uk-UA"/>
        </w:rPr>
        <w:t xml:space="preserve">оскільки  це  перший  твір  жанру  наукової  фантастики,  який  вивчається  за  </w:t>
      </w:r>
      <w:r w:rsidR="00A33468">
        <w:rPr>
          <w:sz w:val="28"/>
          <w:szCs w:val="28"/>
          <w:lang w:val="uk-UA"/>
        </w:rPr>
        <w:lastRenderedPageBreak/>
        <w:t>програмою  світової  літератури</w:t>
      </w:r>
      <w:r w:rsidR="0040420E">
        <w:rPr>
          <w:sz w:val="28"/>
          <w:szCs w:val="28"/>
          <w:lang w:val="uk-UA"/>
        </w:rPr>
        <w:t xml:space="preserve">.  Учні  знаходять  визначення  терміну  «наукова  фантастика»,  порівнюють  з  </w:t>
      </w:r>
      <w:r w:rsidR="006542CA">
        <w:rPr>
          <w:sz w:val="28"/>
          <w:szCs w:val="28"/>
          <w:lang w:val="uk-UA"/>
        </w:rPr>
        <w:t xml:space="preserve"> визначення</w:t>
      </w:r>
      <w:r w:rsidR="0040420E">
        <w:rPr>
          <w:sz w:val="28"/>
          <w:szCs w:val="28"/>
          <w:lang w:val="uk-UA"/>
        </w:rPr>
        <w:t>м</w:t>
      </w:r>
      <w:r w:rsidR="006542CA">
        <w:rPr>
          <w:sz w:val="28"/>
          <w:szCs w:val="28"/>
          <w:lang w:val="uk-UA"/>
        </w:rPr>
        <w:t xml:space="preserve"> жанру «фантастика» в</w:t>
      </w:r>
      <w:r w:rsidR="0040420E">
        <w:rPr>
          <w:sz w:val="28"/>
          <w:szCs w:val="28"/>
          <w:lang w:val="uk-UA"/>
        </w:rPr>
        <w:t xml:space="preserve"> підручниках.</w:t>
      </w:r>
    </w:p>
    <w:p w:rsidR="00D7468A" w:rsidRDefault="0040420E" w:rsidP="00B01992">
      <w:pPr>
        <w:pStyle w:val="a3"/>
        <w:spacing w:line="360" w:lineRule="auto"/>
        <w:ind w:left="0" w:firstLine="708"/>
        <w:rPr>
          <w:sz w:val="28"/>
          <w:szCs w:val="28"/>
          <w:lang w:val="uk-UA"/>
        </w:rPr>
      </w:pPr>
      <w:r>
        <w:rPr>
          <w:sz w:val="28"/>
          <w:szCs w:val="28"/>
          <w:lang w:val="uk-UA"/>
        </w:rPr>
        <w:t xml:space="preserve">До  електронного  словника  звертаємося  ще  раз,  коли під  час  аналізу  тексту  </w:t>
      </w:r>
      <w:r w:rsidR="00B331BA">
        <w:rPr>
          <w:sz w:val="28"/>
          <w:szCs w:val="28"/>
          <w:lang w:val="uk-UA"/>
        </w:rPr>
        <w:t xml:space="preserve"> з</w:t>
      </w:r>
      <w:r w:rsidR="00B331BA" w:rsidRPr="00B331BA">
        <w:rPr>
          <w:sz w:val="28"/>
          <w:szCs w:val="28"/>
        </w:rPr>
        <w:t>’</w:t>
      </w:r>
      <w:proofErr w:type="spellStart"/>
      <w:r w:rsidR="000C3BAF">
        <w:rPr>
          <w:sz w:val="28"/>
          <w:szCs w:val="28"/>
          <w:lang w:val="uk-UA"/>
        </w:rPr>
        <w:t>ясовуємо</w:t>
      </w:r>
      <w:proofErr w:type="spellEnd"/>
      <w:r w:rsidR="000C3BAF">
        <w:rPr>
          <w:sz w:val="28"/>
          <w:szCs w:val="28"/>
          <w:lang w:val="uk-UA"/>
        </w:rPr>
        <w:t xml:space="preserve">, </w:t>
      </w:r>
      <w:r>
        <w:rPr>
          <w:sz w:val="28"/>
          <w:szCs w:val="28"/>
          <w:lang w:val="uk-UA"/>
        </w:rPr>
        <w:t xml:space="preserve">  чому  люди  зібрались  вранці  на  площі  міста.. Знаходячи </w:t>
      </w:r>
      <w:r w:rsidR="00D7468A">
        <w:rPr>
          <w:sz w:val="28"/>
          <w:szCs w:val="28"/>
          <w:lang w:val="uk-UA"/>
        </w:rPr>
        <w:t xml:space="preserve"> підтвердження  своєї від</w:t>
      </w:r>
      <w:r>
        <w:rPr>
          <w:sz w:val="28"/>
          <w:szCs w:val="28"/>
          <w:lang w:val="uk-UA"/>
        </w:rPr>
        <w:t xml:space="preserve">повіді у тексті новели, </w:t>
      </w:r>
      <w:r w:rsidR="00337985">
        <w:rPr>
          <w:sz w:val="28"/>
          <w:szCs w:val="28"/>
          <w:lang w:val="uk-UA"/>
        </w:rPr>
        <w:t xml:space="preserve"> учні  </w:t>
      </w:r>
      <w:r>
        <w:rPr>
          <w:sz w:val="28"/>
          <w:szCs w:val="28"/>
          <w:lang w:val="uk-UA"/>
        </w:rPr>
        <w:t xml:space="preserve">зачитують  </w:t>
      </w:r>
      <w:r w:rsidR="00D7468A">
        <w:rPr>
          <w:sz w:val="28"/>
          <w:szCs w:val="28"/>
          <w:lang w:val="uk-UA"/>
        </w:rPr>
        <w:t xml:space="preserve"> їх.</w:t>
      </w:r>
      <w:r>
        <w:rPr>
          <w:sz w:val="28"/>
          <w:szCs w:val="28"/>
          <w:lang w:val="uk-UA"/>
        </w:rPr>
        <w:t xml:space="preserve">  Отже,  дітям  незрозуміло  значення  слова  «фестиваль». Що таке фестиваль,  свято? </w:t>
      </w:r>
    </w:p>
    <w:p w:rsidR="00630F9D" w:rsidRDefault="0040420E" w:rsidP="00630F9D">
      <w:pPr>
        <w:pStyle w:val="a3"/>
        <w:spacing w:line="360" w:lineRule="auto"/>
        <w:ind w:left="0"/>
        <w:rPr>
          <w:sz w:val="28"/>
          <w:szCs w:val="28"/>
          <w:lang w:val="uk-UA"/>
        </w:rPr>
      </w:pPr>
      <w:r>
        <w:rPr>
          <w:sz w:val="28"/>
          <w:szCs w:val="28"/>
          <w:lang w:val="uk-UA"/>
        </w:rPr>
        <w:t>Знайшовши  в  електронному  словнику  дане  слово</w:t>
      </w:r>
      <w:r w:rsidR="00337985">
        <w:rPr>
          <w:sz w:val="28"/>
          <w:szCs w:val="28"/>
          <w:lang w:val="uk-UA"/>
        </w:rPr>
        <w:t>,  приводять  приклади  державних,  сімейних,  календарних,  релігійних  свят.  На  підтвердження  ро</w:t>
      </w:r>
      <w:r w:rsidR="00C10008">
        <w:rPr>
          <w:sz w:val="28"/>
          <w:szCs w:val="28"/>
          <w:lang w:val="uk-UA"/>
        </w:rPr>
        <w:t>зуміння  шестикласників  виводяться</w:t>
      </w:r>
      <w:r w:rsidR="00337985">
        <w:rPr>
          <w:sz w:val="28"/>
          <w:szCs w:val="28"/>
          <w:lang w:val="uk-UA"/>
        </w:rPr>
        <w:t xml:space="preserve">  на  екран  слайди  із  репродукціями  картин  Бориса  </w:t>
      </w:r>
      <w:proofErr w:type="spellStart"/>
      <w:r w:rsidR="00337985">
        <w:rPr>
          <w:sz w:val="28"/>
          <w:szCs w:val="28"/>
          <w:lang w:val="uk-UA"/>
        </w:rPr>
        <w:t>Кустодієва</w:t>
      </w:r>
      <w:proofErr w:type="spellEnd"/>
      <w:r w:rsidR="00337985">
        <w:rPr>
          <w:sz w:val="28"/>
          <w:szCs w:val="28"/>
          <w:lang w:val="uk-UA"/>
        </w:rPr>
        <w:t xml:space="preserve">  «Масляна»,  «Трійця»,  «Сільське  свято»,  Богданова-Бєльського  «День  народження  в  саду»,  Генрі  </w:t>
      </w:r>
      <w:proofErr w:type="spellStart"/>
      <w:r w:rsidR="00337985">
        <w:rPr>
          <w:sz w:val="28"/>
          <w:szCs w:val="28"/>
          <w:lang w:val="uk-UA"/>
        </w:rPr>
        <w:t>Семирадського</w:t>
      </w:r>
      <w:proofErr w:type="spellEnd"/>
      <w:r w:rsidR="00337985">
        <w:rPr>
          <w:sz w:val="28"/>
          <w:szCs w:val="28"/>
          <w:lang w:val="uk-UA"/>
        </w:rPr>
        <w:t xml:space="preserve">  «В  ніч  на  Івана  Купали»</w:t>
      </w:r>
      <w:r w:rsidR="003B006E">
        <w:rPr>
          <w:sz w:val="28"/>
          <w:szCs w:val="28"/>
          <w:lang w:val="uk-UA"/>
        </w:rPr>
        <w:t>.  Зображення  на  цих  картинах  повністю  відповідають  визначенню  слова  «фестиваль»  чи  «свято»</w:t>
      </w:r>
      <w:r w:rsidR="00630F9D">
        <w:rPr>
          <w:sz w:val="28"/>
          <w:szCs w:val="28"/>
          <w:lang w:val="uk-UA"/>
        </w:rPr>
        <w:t>.  Але  ж  той  фестиваль,  який  зображує  в  оповіданні  «Усмішка»  Р. Бредбері  повністю  суперечить  нашим  уявленням  про  свято,  настрій,  почуття,  які  воно  викликає.</w:t>
      </w:r>
    </w:p>
    <w:p w:rsidR="00B01992" w:rsidRDefault="00B01992" w:rsidP="00B01992">
      <w:pPr>
        <w:pStyle w:val="a3"/>
        <w:spacing w:line="360" w:lineRule="auto"/>
        <w:ind w:left="0" w:firstLine="708"/>
        <w:rPr>
          <w:sz w:val="28"/>
          <w:szCs w:val="28"/>
          <w:lang w:val="uk-UA"/>
        </w:rPr>
      </w:pPr>
      <w:r>
        <w:rPr>
          <w:sz w:val="28"/>
          <w:szCs w:val="28"/>
          <w:lang w:val="uk-UA"/>
        </w:rPr>
        <w:t>На  екрані  знову  з</w:t>
      </w:r>
      <w:r w:rsidRPr="00B01992">
        <w:rPr>
          <w:sz w:val="28"/>
          <w:szCs w:val="28"/>
          <w:lang w:val="uk-UA"/>
        </w:rPr>
        <w:t>’</w:t>
      </w:r>
      <w:r w:rsidR="00630F9D">
        <w:rPr>
          <w:sz w:val="28"/>
          <w:szCs w:val="28"/>
          <w:lang w:val="uk-UA"/>
        </w:rPr>
        <w:t xml:space="preserve">являється  серія  слайдів  з  репродукціями  картин  Арнольда  </w:t>
      </w:r>
      <w:proofErr w:type="spellStart"/>
      <w:r w:rsidR="00630F9D">
        <w:rPr>
          <w:sz w:val="28"/>
          <w:szCs w:val="28"/>
          <w:lang w:val="uk-UA"/>
        </w:rPr>
        <w:t>Беркліна</w:t>
      </w:r>
      <w:proofErr w:type="spellEnd"/>
      <w:r w:rsidR="00630F9D">
        <w:rPr>
          <w:sz w:val="28"/>
          <w:szCs w:val="28"/>
          <w:lang w:val="uk-UA"/>
        </w:rPr>
        <w:t xml:space="preserve">  «Війна»,  </w:t>
      </w:r>
      <w:proofErr w:type="spellStart"/>
      <w:r w:rsidR="00630F9D">
        <w:rPr>
          <w:sz w:val="28"/>
          <w:szCs w:val="28"/>
          <w:lang w:val="uk-UA"/>
        </w:rPr>
        <w:t>Сальвадора</w:t>
      </w:r>
      <w:proofErr w:type="spellEnd"/>
      <w:r w:rsidR="00630F9D">
        <w:rPr>
          <w:sz w:val="28"/>
          <w:szCs w:val="28"/>
          <w:lang w:val="uk-UA"/>
        </w:rPr>
        <w:t xml:space="preserve">  Далі  «Ринок  рабів», «Автопортрет  з  беконом»,  «Осінній  канібалізм».</w:t>
      </w:r>
    </w:p>
    <w:p w:rsidR="00B01992" w:rsidRDefault="00630F9D" w:rsidP="00B01992">
      <w:pPr>
        <w:pStyle w:val="a3"/>
        <w:spacing w:line="360" w:lineRule="auto"/>
        <w:ind w:left="0" w:firstLine="708"/>
        <w:rPr>
          <w:sz w:val="28"/>
          <w:szCs w:val="28"/>
          <w:lang w:val="uk-UA"/>
        </w:rPr>
      </w:pPr>
      <w:r>
        <w:rPr>
          <w:sz w:val="28"/>
          <w:szCs w:val="28"/>
          <w:lang w:val="uk-UA"/>
        </w:rPr>
        <w:t xml:space="preserve">І  тільки  після  перегляду  цих  слайдів,  учні  </w:t>
      </w:r>
      <w:r w:rsidR="00C8524D">
        <w:rPr>
          <w:sz w:val="28"/>
          <w:szCs w:val="28"/>
          <w:lang w:val="uk-UA"/>
        </w:rPr>
        <w:t xml:space="preserve"> усвідомлюють,  щ</w:t>
      </w:r>
      <w:r w:rsidR="00D7468A">
        <w:rPr>
          <w:sz w:val="28"/>
          <w:szCs w:val="28"/>
          <w:lang w:val="uk-UA"/>
        </w:rPr>
        <w:t>о</w:t>
      </w:r>
      <w:r w:rsidR="00C8524D">
        <w:rPr>
          <w:sz w:val="28"/>
          <w:szCs w:val="28"/>
          <w:lang w:val="uk-UA"/>
        </w:rPr>
        <w:t xml:space="preserve">  ж  </w:t>
      </w:r>
      <w:r w:rsidR="00D7468A">
        <w:rPr>
          <w:sz w:val="28"/>
          <w:szCs w:val="28"/>
          <w:lang w:val="uk-UA"/>
        </w:rPr>
        <w:t xml:space="preserve"> було святом для тих, хто зібрався на тому місці, що колись було </w:t>
      </w:r>
      <w:r w:rsidR="00C8524D">
        <w:rPr>
          <w:sz w:val="28"/>
          <w:szCs w:val="28"/>
          <w:lang w:val="uk-UA"/>
        </w:rPr>
        <w:t xml:space="preserve">площею міста? </w:t>
      </w:r>
    </w:p>
    <w:p w:rsidR="00B01992" w:rsidRDefault="00C8524D" w:rsidP="00B01992">
      <w:pPr>
        <w:pStyle w:val="a3"/>
        <w:spacing w:line="360" w:lineRule="auto"/>
        <w:ind w:left="0" w:firstLine="708"/>
        <w:rPr>
          <w:sz w:val="28"/>
          <w:szCs w:val="28"/>
          <w:lang w:val="uk-UA"/>
        </w:rPr>
      </w:pPr>
      <w:r>
        <w:rPr>
          <w:sz w:val="28"/>
          <w:szCs w:val="28"/>
          <w:lang w:val="uk-UA"/>
        </w:rPr>
        <w:t>За  допомогою   ІКТ,  таким  чином,  появляється  додаткова  можли</w:t>
      </w:r>
      <w:r w:rsidR="00DD117C">
        <w:rPr>
          <w:sz w:val="28"/>
          <w:szCs w:val="28"/>
          <w:lang w:val="uk-UA"/>
        </w:rPr>
        <w:t>вість  підключити  творчу  уяву</w:t>
      </w:r>
      <w:r>
        <w:rPr>
          <w:sz w:val="28"/>
          <w:szCs w:val="28"/>
          <w:lang w:val="uk-UA"/>
        </w:rPr>
        <w:t xml:space="preserve">  учнів,   розкривати  основну  проблему  твору</w:t>
      </w:r>
      <w:r w:rsidR="002623A8">
        <w:rPr>
          <w:sz w:val="28"/>
          <w:szCs w:val="28"/>
          <w:lang w:val="uk-UA"/>
        </w:rPr>
        <w:t>,</w:t>
      </w:r>
      <w:r>
        <w:rPr>
          <w:sz w:val="28"/>
          <w:szCs w:val="28"/>
          <w:lang w:val="uk-UA"/>
        </w:rPr>
        <w:t xml:space="preserve">  </w:t>
      </w:r>
      <w:proofErr w:type="spellStart"/>
      <w:r>
        <w:rPr>
          <w:sz w:val="28"/>
          <w:szCs w:val="28"/>
          <w:lang w:val="uk-UA"/>
        </w:rPr>
        <w:t>спів</w:t>
      </w:r>
      <w:r w:rsidR="002623A8">
        <w:rPr>
          <w:sz w:val="28"/>
          <w:szCs w:val="28"/>
          <w:lang w:val="uk-UA"/>
        </w:rPr>
        <w:t>ставляючи</w:t>
      </w:r>
      <w:proofErr w:type="spellEnd"/>
      <w:r w:rsidR="002623A8">
        <w:rPr>
          <w:sz w:val="28"/>
          <w:szCs w:val="28"/>
          <w:lang w:val="uk-UA"/>
        </w:rPr>
        <w:t xml:space="preserve"> </w:t>
      </w:r>
      <w:r>
        <w:rPr>
          <w:sz w:val="28"/>
          <w:szCs w:val="28"/>
          <w:lang w:val="uk-UA"/>
        </w:rPr>
        <w:t xml:space="preserve">  різні  види  мистецтва.  А,  головне,  з являється  мотивація  роботи  на  уроці,  </w:t>
      </w:r>
      <w:r w:rsidR="002623A8">
        <w:rPr>
          <w:sz w:val="28"/>
          <w:szCs w:val="28"/>
          <w:lang w:val="uk-UA"/>
        </w:rPr>
        <w:t>тому  що  так  багато  потрібно</w:t>
      </w:r>
      <w:r>
        <w:rPr>
          <w:sz w:val="28"/>
          <w:szCs w:val="28"/>
          <w:lang w:val="uk-UA"/>
        </w:rPr>
        <w:t xml:space="preserve">  вияснити:  чому  змінились  люди,  їх  ставлення  до  цивілізац</w:t>
      </w:r>
      <w:r w:rsidR="00B331BA">
        <w:rPr>
          <w:sz w:val="28"/>
          <w:szCs w:val="28"/>
          <w:lang w:val="uk-UA"/>
        </w:rPr>
        <w:t>ії,  мистецтва?  І  чому  фанта</w:t>
      </w:r>
      <w:r>
        <w:rPr>
          <w:sz w:val="28"/>
          <w:szCs w:val="28"/>
          <w:lang w:val="uk-UA"/>
        </w:rPr>
        <w:t>стичний  твір  про  майбутнє   допо</w:t>
      </w:r>
      <w:r w:rsidR="002623A8">
        <w:rPr>
          <w:sz w:val="28"/>
          <w:szCs w:val="28"/>
          <w:lang w:val="uk-UA"/>
        </w:rPr>
        <w:t>магає  людям  творити  сьогодні.</w:t>
      </w:r>
    </w:p>
    <w:p w:rsidR="00B01992" w:rsidRDefault="002623A8" w:rsidP="00B01992">
      <w:pPr>
        <w:pStyle w:val="a3"/>
        <w:spacing w:line="360" w:lineRule="auto"/>
        <w:ind w:left="0" w:firstLine="708"/>
        <w:rPr>
          <w:sz w:val="28"/>
          <w:szCs w:val="28"/>
          <w:lang w:val="uk-UA"/>
        </w:rPr>
      </w:pPr>
      <w:r>
        <w:rPr>
          <w:sz w:val="28"/>
          <w:szCs w:val="28"/>
          <w:lang w:val="uk-UA"/>
        </w:rPr>
        <w:t>Крім  того,</w:t>
      </w:r>
      <w:r w:rsidR="00B331BA">
        <w:rPr>
          <w:sz w:val="28"/>
          <w:szCs w:val="28"/>
          <w:lang w:val="uk-UA"/>
        </w:rPr>
        <w:t xml:space="preserve">  на  уроці  з  допомогою  </w:t>
      </w:r>
      <w:proofErr w:type="spellStart"/>
      <w:r w:rsidR="00B331BA">
        <w:rPr>
          <w:sz w:val="28"/>
          <w:szCs w:val="28"/>
          <w:lang w:val="uk-UA"/>
        </w:rPr>
        <w:t>комп</w:t>
      </w:r>
      <w:proofErr w:type="spellEnd"/>
      <w:r w:rsidR="00B331BA" w:rsidRPr="00B331BA">
        <w:rPr>
          <w:sz w:val="28"/>
          <w:szCs w:val="28"/>
        </w:rPr>
        <w:t>’</w:t>
      </w:r>
      <w:proofErr w:type="spellStart"/>
      <w:r>
        <w:rPr>
          <w:sz w:val="28"/>
          <w:szCs w:val="28"/>
          <w:lang w:val="uk-UA"/>
        </w:rPr>
        <w:t>ютера</w:t>
      </w:r>
      <w:proofErr w:type="spellEnd"/>
      <w:r>
        <w:rPr>
          <w:sz w:val="28"/>
          <w:szCs w:val="28"/>
          <w:lang w:val="uk-UA"/>
        </w:rPr>
        <w:t xml:space="preserve">  отримуємо  можливість  продемонструвати   ефект  зникнення  картини  Леонардо  </w:t>
      </w:r>
      <w:proofErr w:type="spellStart"/>
      <w:r>
        <w:rPr>
          <w:sz w:val="28"/>
          <w:szCs w:val="28"/>
          <w:lang w:val="uk-UA"/>
        </w:rPr>
        <w:t>да</w:t>
      </w:r>
      <w:proofErr w:type="spellEnd"/>
      <w:r>
        <w:rPr>
          <w:sz w:val="28"/>
          <w:szCs w:val="28"/>
          <w:lang w:val="uk-UA"/>
        </w:rPr>
        <w:t xml:space="preserve">  Вінчі  «</w:t>
      </w:r>
      <w:proofErr w:type="spellStart"/>
      <w:r>
        <w:rPr>
          <w:sz w:val="28"/>
          <w:szCs w:val="28"/>
          <w:lang w:val="uk-UA"/>
        </w:rPr>
        <w:t>Мона</w:t>
      </w:r>
      <w:proofErr w:type="spellEnd"/>
      <w:r>
        <w:rPr>
          <w:sz w:val="28"/>
          <w:szCs w:val="28"/>
          <w:lang w:val="uk-UA"/>
        </w:rPr>
        <w:t xml:space="preserve">  </w:t>
      </w:r>
      <w:r>
        <w:rPr>
          <w:sz w:val="28"/>
          <w:szCs w:val="28"/>
          <w:lang w:val="uk-UA"/>
        </w:rPr>
        <w:lastRenderedPageBreak/>
        <w:t>Ліза»</w:t>
      </w:r>
      <w:r w:rsidR="006265D6">
        <w:rPr>
          <w:sz w:val="28"/>
          <w:szCs w:val="28"/>
          <w:lang w:val="uk-UA"/>
        </w:rPr>
        <w:t xml:space="preserve"> .  Пустий  екран,  де  ще  мить  тому  світилася  чарівна  Усмішка  підсилює  відчуття втрати  духовності  та  бажання  повернути  все  назад,  поки  не  пізно,  таким  чином  послуговує  досягненню  виховної  мети  уроку.</w:t>
      </w:r>
    </w:p>
    <w:p w:rsidR="00B01992" w:rsidRDefault="001E5656" w:rsidP="00B01992">
      <w:pPr>
        <w:pStyle w:val="a3"/>
        <w:spacing w:line="360" w:lineRule="auto"/>
        <w:ind w:left="0" w:firstLine="708"/>
        <w:rPr>
          <w:sz w:val="28"/>
          <w:szCs w:val="28"/>
          <w:lang w:val="uk-UA"/>
        </w:rPr>
      </w:pPr>
      <w:r>
        <w:rPr>
          <w:sz w:val="28"/>
          <w:szCs w:val="28"/>
          <w:lang w:val="uk-UA"/>
        </w:rPr>
        <w:t>Метою вивчення нового навчального матеріалу на уроках історії та суспільствознавства є забезпечення належних умов для продуктивної пізнавальної діяльності учнів відповідно до їх вікових особливостей.</w:t>
      </w:r>
    </w:p>
    <w:p w:rsidR="00400DF2" w:rsidRDefault="001E5656" w:rsidP="00B01992">
      <w:pPr>
        <w:pStyle w:val="a3"/>
        <w:spacing w:line="360" w:lineRule="auto"/>
        <w:ind w:left="0" w:firstLine="708"/>
        <w:rPr>
          <w:sz w:val="28"/>
          <w:szCs w:val="28"/>
          <w:lang w:val="uk-UA"/>
        </w:rPr>
      </w:pPr>
      <w:r>
        <w:rPr>
          <w:sz w:val="28"/>
          <w:szCs w:val="28"/>
          <w:lang w:val="uk-UA"/>
        </w:rPr>
        <w:t xml:space="preserve">У своїй роботі  учитель </w:t>
      </w:r>
      <w:r w:rsidR="00C10008">
        <w:rPr>
          <w:sz w:val="28"/>
          <w:szCs w:val="28"/>
          <w:lang w:val="uk-UA"/>
        </w:rPr>
        <w:t xml:space="preserve">  Кушнір  В. Ф.  </w:t>
      </w:r>
      <w:r>
        <w:rPr>
          <w:sz w:val="28"/>
          <w:szCs w:val="28"/>
          <w:lang w:val="uk-UA"/>
        </w:rPr>
        <w:t>користується хрестоматією «Історія України»</w:t>
      </w:r>
      <w:r w:rsidR="00C10008">
        <w:rPr>
          <w:sz w:val="28"/>
          <w:szCs w:val="28"/>
          <w:lang w:val="uk-UA"/>
        </w:rPr>
        <w:t xml:space="preserve">, </w:t>
      </w:r>
      <w:r>
        <w:rPr>
          <w:sz w:val="28"/>
          <w:szCs w:val="28"/>
          <w:lang w:val="uk-UA"/>
        </w:rPr>
        <w:t xml:space="preserve"> випущеною  телеканалом «Інтер». Вона складається з різних </w:t>
      </w:r>
      <w:proofErr w:type="spellStart"/>
      <w:r>
        <w:rPr>
          <w:sz w:val="28"/>
          <w:szCs w:val="28"/>
          <w:lang w:val="uk-UA"/>
        </w:rPr>
        <w:t>відеосюжетів</w:t>
      </w:r>
      <w:proofErr w:type="spellEnd"/>
      <w:r>
        <w:rPr>
          <w:sz w:val="28"/>
          <w:szCs w:val="28"/>
          <w:lang w:val="uk-UA"/>
        </w:rPr>
        <w:t xml:space="preserve"> історії України,  розташованих в хронологічному порядку.</w:t>
      </w:r>
    </w:p>
    <w:p w:rsidR="001E5656" w:rsidRPr="00400DF2" w:rsidRDefault="001E5656" w:rsidP="00400DF2">
      <w:pPr>
        <w:pStyle w:val="a3"/>
        <w:spacing w:after="0" w:line="360" w:lineRule="auto"/>
        <w:ind w:left="0" w:firstLine="708"/>
        <w:rPr>
          <w:sz w:val="28"/>
          <w:szCs w:val="28"/>
        </w:rPr>
      </w:pPr>
      <w:r>
        <w:rPr>
          <w:sz w:val="28"/>
          <w:szCs w:val="28"/>
          <w:lang w:val="uk-UA"/>
        </w:rPr>
        <w:t>У  5 – 6  класах   робота</w:t>
      </w:r>
      <w:r w:rsidR="00400DF2">
        <w:rPr>
          <w:sz w:val="28"/>
          <w:szCs w:val="28"/>
          <w:lang w:val="uk-UA"/>
        </w:rPr>
        <w:t xml:space="preserve"> з даним матеріалом полягає </w:t>
      </w:r>
      <w:r>
        <w:rPr>
          <w:sz w:val="28"/>
          <w:szCs w:val="28"/>
          <w:lang w:val="uk-UA"/>
        </w:rPr>
        <w:t xml:space="preserve"> у наступному.</w:t>
      </w:r>
    </w:p>
    <w:p w:rsidR="001E5656" w:rsidRDefault="001E5656" w:rsidP="00400DF2">
      <w:pPr>
        <w:spacing w:after="0" w:line="360" w:lineRule="auto"/>
        <w:rPr>
          <w:sz w:val="28"/>
          <w:szCs w:val="28"/>
          <w:lang w:val="uk-UA"/>
        </w:rPr>
      </w:pPr>
      <w:r>
        <w:rPr>
          <w:sz w:val="28"/>
          <w:szCs w:val="28"/>
          <w:lang w:val="uk-UA"/>
        </w:rPr>
        <w:t xml:space="preserve">Під час пояснення нового навчального матеріалу демонструється </w:t>
      </w:r>
      <w:proofErr w:type="spellStart"/>
      <w:r>
        <w:rPr>
          <w:sz w:val="28"/>
          <w:szCs w:val="28"/>
          <w:lang w:val="uk-UA"/>
        </w:rPr>
        <w:t>відеосюжет</w:t>
      </w:r>
      <w:proofErr w:type="spellEnd"/>
      <w:r>
        <w:rPr>
          <w:sz w:val="28"/>
          <w:szCs w:val="28"/>
          <w:lang w:val="uk-UA"/>
        </w:rPr>
        <w:t>, наприклад: «Звичаї Слов’ян», «Русь», «Ігор», «Ольга» та інші, які супроводжуються авторським коментарем. Після перегляду учням ставляться запитання, які спрямовані на відтворення побаченого та почутого. Така форма роботи дає можливість поєднати сенсорне сприйняття, зорову та слухову пам’ять учнів,  що дає  позитивний ефект.</w:t>
      </w:r>
    </w:p>
    <w:p w:rsidR="001E5656" w:rsidRDefault="001E5656" w:rsidP="001E5656">
      <w:pPr>
        <w:spacing w:after="0" w:line="360" w:lineRule="auto"/>
        <w:rPr>
          <w:sz w:val="28"/>
          <w:szCs w:val="28"/>
          <w:lang w:val="uk-UA"/>
        </w:rPr>
      </w:pPr>
      <w:r>
        <w:rPr>
          <w:sz w:val="28"/>
          <w:szCs w:val="28"/>
          <w:lang w:val="uk-UA"/>
        </w:rPr>
        <w:t xml:space="preserve">         У  7 – 8 класах роботу з </w:t>
      </w:r>
      <w:proofErr w:type="spellStart"/>
      <w:r>
        <w:rPr>
          <w:sz w:val="28"/>
          <w:szCs w:val="28"/>
          <w:lang w:val="uk-UA"/>
        </w:rPr>
        <w:t>відеосюжетом</w:t>
      </w:r>
      <w:proofErr w:type="spellEnd"/>
      <w:r>
        <w:rPr>
          <w:sz w:val="28"/>
          <w:szCs w:val="28"/>
          <w:lang w:val="uk-UA"/>
        </w:rPr>
        <w:t xml:space="preserve"> планується  по-іншому. Наприклад ,у 8 класі під час вивчення теми «Запорізька Січ – козацька республіка» увазі учнів пропонуються   наступні запитання : </w:t>
      </w:r>
    </w:p>
    <w:p w:rsidR="001E5656" w:rsidRDefault="001E5656" w:rsidP="001E5656">
      <w:pPr>
        <w:spacing w:after="0" w:line="360" w:lineRule="auto"/>
        <w:rPr>
          <w:sz w:val="28"/>
          <w:szCs w:val="28"/>
          <w:lang w:val="uk-UA"/>
        </w:rPr>
      </w:pPr>
      <w:r>
        <w:rPr>
          <w:sz w:val="28"/>
          <w:szCs w:val="28"/>
          <w:lang w:val="uk-UA"/>
        </w:rPr>
        <w:t xml:space="preserve">1. Як називався і де розташовувався військовий центр козаків? </w:t>
      </w:r>
    </w:p>
    <w:p w:rsidR="001E5656" w:rsidRDefault="001E5656" w:rsidP="001E5656">
      <w:pPr>
        <w:tabs>
          <w:tab w:val="center" w:pos="4819"/>
        </w:tabs>
        <w:spacing w:after="0" w:line="360" w:lineRule="auto"/>
        <w:rPr>
          <w:sz w:val="28"/>
          <w:szCs w:val="28"/>
          <w:lang w:val="uk-UA"/>
        </w:rPr>
      </w:pPr>
      <w:r>
        <w:rPr>
          <w:sz w:val="28"/>
          <w:szCs w:val="28"/>
          <w:lang w:val="uk-UA"/>
        </w:rPr>
        <w:t xml:space="preserve">2. Як була укріплена фортеця? </w:t>
      </w:r>
      <w:r>
        <w:rPr>
          <w:sz w:val="28"/>
          <w:szCs w:val="28"/>
          <w:lang w:val="uk-UA"/>
        </w:rPr>
        <w:tab/>
      </w:r>
    </w:p>
    <w:p w:rsidR="001E5656" w:rsidRDefault="001E5656" w:rsidP="001E5656">
      <w:pPr>
        <w:spacing w:after="0" w:line="360" w:lineRule="auto"/>
        <w:rPr>
          <w:sz w:val="28"/>
          <w:szCs w:val="28"/>
          <w:lang w:val="uk-UA"/>
        </w:rPr>
      </w:pPr>
      <w:r>
        <w:rPr>
          <w:sz w:val="28"/>
          <w:szCs w:val="28"/>
          <w:lang w:val="uk-UA"/>
        </w:rPr>
        <w:t xml:space="preserve">3. Яким був адміністративно – територіальний устрій? </w:t>
      </w:r>
    </w:p>
    <w:p w:rsidR="001E5656" w:rsidRDefault="001E5656" w:rsidP="001E5656">
      <w:pPr>
        <w:spacing w:after="0" w:line="360" w:lineRule="auto"/>
        <w:rPr>
          <w:sz w:val="28"/>
          <w:szCs w:val="28"/>
          <w:lang w:val="uk-UA"/>
        </w:rPr>
      </w:pPr>
      <w:r>
        <w:rPr>
          <w:sz w:val="28"/>
          <w:szCs w:val="28"/>
          <w:lang w:val="uk-UA"/>
        </w:rPr>
        <w:t xml:space="preserve">4. Де жили козаки, як називались військові підрозділи, хто їх очолював? </w:t>
      </w:r>
    </w:p>
    <w:p w:rsidR="001E5656" w:rsidRDefault="001E5656" w:rsidP="001E5656">
      <w:pPr>
        <w:spacing w:after="0" w:line="360" w:lineRule="auto"/>
        <w:rPr>
          <w:sz w:val="28"/>
          <w:szCs w:val="28"/>
          <w:lang w:val="uk-UA"/>
        </w:rPr>
      </w:pPr>
      <w:r>
        <w:rPr>
          <w:sz w:val="28"/>
          <w:szCs w:val="28"/>
          <w:lang w:val="uk-UA"/>
        </w:rPr>
        <w:t xml:space="preserve">5. Хто міг стати козаком, які були умови для цього? </w:t>
      </w:r>
    </w:p>
    <w:p w:rsidR="001E5656" w:rsidRDefault="001E5656" w:rsidP="001E5656">
      <w:pPr>
        <w:spacing w:after="0" w:line="360" w:lineRule="auto"/>
        <w:rPr>
          <w:sz w:val="28"/>
          <w:szCs w:val="28"/>
          <w:lang w:val="uk-UA"/>
        </w:rPr>
      </w:pPr>
      <w:r>
        <w:rPr>
          <w:sz w:val="28"/>
          <w:szCs w:val="28"/>
          <w:lang w:val="uk-UA"/>
        </w:rPr>
        <w:t xml:space="preserve">6. </w:t>
      </w:r>
      <w:proofErr w:type="spellStart"/>
      <w:r>
        <w:rPr>
          <w:sz w:val="28"/>
          <w:szCs w:val="28"/>
          <w:lang w:val="uk-UA"/>
        </w:rPr>
        <w:t>Визначіть</w:t>
      </w:r>
      <w:proofErr w:type="spellEnd"/>
      <w:r>
        <w:rPr>
          <w:sz w:val="28"/>
          <w:szCs w:val="28"/>
          <w:lang w:val="uk-UA"/>
        </w:rPr>
        <w:t xml:space="preserve"> основні закони на Січі.</w:t>
      </w:r>
    </w:p>
    <w:p w:rsidR="00B01992" w:rsidRDefault="001E5656" w:rsidP="001E5656">
      <w:pPr>
        <w:spacing w:after="0" w:line="360" w:lineRule="auto"/>
        <w:rPr>
          <w:sz w:val="28"/>
          <w:szCs w:val="28"/>
          <w:lang w:val="uk-UA"/>
        </w:rPr>
      </w:pPr>
      <w:r>
        <w:rPr>
          <w:sz w:val="28"/>
          <w:szCs w:val="28"/>
          <w:lang w:val="uk-UA"/>
        </w:rPr>
        <w:t xml:space="preserve"> 7. Назвіть органи самоуправління козацтва, коли і як вони утворювались, які повноваження їм належали.</w:t>
      </w:r>
    </w:p>
    <w:p w:rsidR="001E5656" w:rsidRDefault="001E5656" w:rsidP="00B01992">
      <w:pPr>
        <w:spacing w:after="0" w:line="360" w:lineRule="auto"/>
        <w:ind w:firstLine="708"/>
        <w:rPr>
          <w:sz w:val="28"/>
          <w:szCs w:val="28"/>
          <w:lang w:val="uk-UA"/>
        </w:rPr>
      </w:pPr>
      <w:r>
        <w:rPr>
          <w:sz w:val="28"/>
          <w:szCs w:val="28"/>
          <w:lang w:val="uk-UA"/>
        </w:rPr>
        <w:t xml:space="preserve">Після розподілу завдань учні   переглядають   </w:t>
      </w:r>
      <w:proofErr w:type="spellStart"/>
      <w:r>
        <w:rPr>
          <w:sz w:val="28"/>
          <w:szCs w:val="28"/>
          <w:lang w:val="uk-UA"/>
        </w:rPr>
        <w:t>відеосюжет</w:t>
      </w:r>
      <w:proofErr w:type="spellEnd"/>
    </w:p>
    <w:p w:rsidR="00B01992" w:rsidRDefault="001E5656" w:rsidP="001E5656">
      <w:pPr>
        <w:spacing w:after="0" w:line="360" w:lineRule="auto"/>
        <w:rPr>
          <w:sz w:val="28"/>
          <w:szCs w:val="28"/>
          <w:lang w:val="uk-UA"/>
        </w:rPr>
      </w:pPr>
      <w:r>
        <w:rPr>
          <w:sz w:val="28"/>
          <w:szCs w:val="28"/>
          <w:lang w:val="uk-UA"/>
        </w:rPr>
        <w:lastRenderedPageBreak/>
        <w:t>«Запорізька Січ» і концентрують свою увагу на пошуку відповіді на запропоноване завдання. Таким чином,  актуалізація уваги учнів за допомогою інформаційних технологій сприяє кращому засвоєнню навчального матеріалу.</w:t>
      </w:r>
    </w:p>
    <w:p w:rsidR="00B01992" w:rsidRDefault="001E5656" w:rsidP="00B01992">
      <w:pPr>
        <w:spacing w:after="0" w:line="360" w:lineRule="auto"/>
        <w:ind w:firstLine="708"/>
        <w:rPr>
          <w:sz w:val="28"/>
          <w:szCs w:val="28"/>
          <w:lang w:val="uk-UA"/>
        </w:rPr>
      </w:pPr>
      <w:r>
        <w:rPr>
          <w:sz w:val="28"/>
          <w:szCs w:val="28"/>
          <w:lang w:val="uk-UA"/>
        </w:rPr>
        <w:t xml:space="preserve">У 10 – 11 класах при даному виді роботи запитання ставляться після перегляду  </w:t>
      </w:r>
      <w:proofErr w:type="spellStart"/>
      <w:r>
        <w:rPr>
          <w:sz w:val="28"/>
          <w:szCs w:val="28"/>
          <w:lang w:val="uk-UA"/>
        </w:rPr>
        <w:t>відеосюжету</w:t>
      </w:r>
      <w:proofErr w:type="spellEnd"/>
      <w:r>
        <w:rPr>
          <w:sz w:val="28"/>
          <w:szCs w:val="28"/>
          <w:lang w:val="uk-UA"/>
        </w:rPr>
        <w:t xml:space="preserve">. Наприклад,  в 11 класі під  час  вивчення  теми «Початок Другої Світової війни та зміна кордонів України» демонструється  «План </w:t>
      </w:r>
      <w:proofErr w:type="spellStart"/>
      <w:r>
        <w:rPr>
          <w:sz w:val="28"/>
          <w:szCs w:val="28"/>
          <w:lang w:val="uk-UA"/>
        </w:rPr>
        <w:t>Барбароса</w:t>
      </w:r>
      <w:proofErr w:type="spellEnd"/>
      <w:r>
        <w:rPr>
          <w:sz w:val="28"/>
          <w:szCs w:val="28"/>
          <w:lang w:val="uk-UA"/>
        </w:rPr>
        <w:t>. Вторгнення» завдання, які ставляться перед учнями,  мають на меті визначити причини, хід, наслідки та</w:t>
      </w:r>
      <w:r w:rsidR="002E3624">
        <w:rPr>
          <w:sz w:val="28"/>
          <w:szCs w:val="28"/>
          <w:lang w:val="uk-UA"/>
        </w:rPr>
        <w:t xml:space="preserve"> значення події, яка вивчаєть</w:t>
      </w:r>
      <w:r w:rsidR="00750E09">
        <w:rPr>
          <w:sz w:val="28"/>
          <w:szCs w:val="28"/>
          <w:lang w:val="uk-UA"/>
        </w:rPr>
        <w:t>ся.</w:t>
      </w:r>
    </w:p>
    <w:p w:rsidR="001E5656" w:rsidRDefault="001E5656" w:rsidP="00B01992">
      <w:pPr>
        <w:spacing w:after="0" w:line="360" w:lineRule="auto"/>
        <w:ind w:firstLine="708"/>
        <w:rPr>
          <w:sz w:val="28"/>
          <w:szCs w:val="28"/>
          <w:lang w:val="uk-UA"/>
        </w:rPr>
      </w:pPr>
      <w:r>
        <w:rPr>
          <w:sz w:val="28"/>
          <w:szCs w:val="28"/>
          <w:lang w:val="uk-UA"/>
        </w:rPr>
        <w:t xml:space="preserve">Використання ІКТ при вивченні життя і діяльності історичних діячів дає змогу використовувати документальні кадри, учні бачать,  якою була ця людина в реальному житті, складають  історичний  опис  за планом: </w:t>
      </w:r>
    </w:p>
    <w:p w:rsidR="001E5656" w:rsidRDefault="001E5656" w:rsidP="001E5656">
      <w:pPr>
        <w:spacing w:after="0" w:line="360" w:lineRule="auto"/>
        <w:rPr>
          <w:sz w:val="28"/>
          <w:szCs w:val="28"/>
          <w:lang w:val="uk-UA"/>
        </w:rPr>
      </w:pPr>
      <w:r>
        <w:rPr>
          <w:sz w:val="28"/>
          <w:szCs w:val="28"/>
          <w:lang w:val="uk-UA"/>
        </w:rPr>
        <w:t>1. Прізвище та ім’я історичної особи.</w:t>
      </w:r>
    </w:p>
    <w:p w:rsidR="001E5656" w:rsidRDefault="001E5656" w:rsidP="001E5656">
      <w:pPr>
        <w:spacing w:after="0" w:line="360" w:lineRule="auto"/>
        <w:rPr>
          <w:sz w:val="28"/>
          <w:szCs w:val="28"/>
          <w:lang w:val="uk-UA"/>
        </w:rPr>
      </w:pPr>
      <w:r>
        <w:rPr>
          <w:sz w:val="28"/>
          <w:szCs w:val="28"/>
          <w:lang w:val="uk-UA"/>
        </w:rPr>
        <w:t>2. Дата та місце народження.</w:t>
      </w:r>
    </w:p>
    <w:p w:rsidR="001E5656" w:rsidRDefault="001E5656" w:rsidP="001E5656">
      <w:pPr>
        <w:spacing w:after="0" w:line="360" w:lineRule="auto"/>
        <w:rPr>
          <w:sz w:val="28"/>
          <w:szCs w:val="28"/>
          <w:lang w:val="uk-UA"/>
        </w:rPr>
      </w:pPr>
      <w:r>
        <w:rPr>
          <w:sz w:val="28"/>
          <w:szCs w:val="28"/>
          <w:lang w:val="uk-UA"/>
        </w:rPr>
        <w:t>3. Соціальний стан.</w:t>
      </w:r>
    </w:p>
    <w:p w:rsidR="001E5656" w:rsidRDefault="001E5656" w:rsidP="001E5656">
      <w:pPr>
        <w:spacing w:after="0" w:line="360" w:lineRule="auto"/>
        <w:rPr>
          <w:sz w:val="28"/>
          <w:szCs w:val="28"/>
          <w:lang w:val="uk-UA"/>
        </w:rPr>
      </w:pPr>
      <w:r>
        <w:rPr>
          <w:sz w:val="28"/>
          <w:szCs w:val="28"/>
          <w:lang w:val="uk-UA"/>
        </w:rPr>
        <w:t>4. Освіта та виховання.</w:t>
      </w:r>
    </w:p>
    <w:p w:rsidR="001E5656" w:rsidRDefault="001E5656" w:rsidP="001E5656">
      <w:pPr>
        <w:spacing w:after="0" w:line="360" w:lineRule="auto"/>
        <w:rPr>
          <w:sz w:val="28"/>
          <w:szCs w:val="28"/>
          <w:lang w:val="uk-UA"/>
        </w:rPr>
      </w:pPr>
      <w:r>
        <w:rPr>
          <w:sz w:val="28"/>
          <w:szCs w:val="28"/>
          <w:lang w:val="uk-UA"/>
        </w:rPr>
        <w:t>5. Основні етапи життєдіяльності.</w:t>
      </w:r>
    </w:p>
    <w:p w:rsidR="001E5656" w:rsidRDefault="001E5656" w:rsidP="001E5656">
      <w:pPr>
        <w:spacing w:after="0" w:line="360" w:lineRule="auto"/>
        <w:rPr>
          <w:sz w:val="28"/>
          <w:szCs w:val="28"/>
          <w:lang w:val="uk-UA"/>
        </w:rPr>
      </w:pPr>
      <w:r>
        <w:rPr>
          <w:sz w:val="28"/>
          <w:szCs w:val="28"/>
          <w:lang w:val="uk-UA"/>
        </w:rPr>
        <w:t>6. Закінчення життєвого шляху.</w:t>
      </w:r>
    </w:p>
    <w:p w:rsidR="001E5656" w:rsidRDefault="001E5656" w:rsidP="001E5656">
      <w:pPr>
        <w:spacing w:after="0" w:line="360" w:lineRule="auto"/>
        <w:rPr>
          <w:sz w:val="28"/>
          <w:szCs w:val="28"/>
          <w:lang w:val="uk-UA"/>
        </w:rPr>
      </w:pPr>
      <w:r>
        <w:rPr>
          <w:sz w:val="28"/>
          <w:szCs w:val="28"/>
          <w:lang w:val="uk-UA"/>
        </w:rPr>
        <w:t>7. Історичне значення діяльності та творчості.</w:t>
      </w:r>
    </w:p>
    <w:p w:rsidR="00B01992" w:rsidRDefault="001E5656" w:rsidP="00B01992">
      <w:pPr>
        <w:spacing w:after="0" w:line="360" w:lineRule="auto"/>
        <w:rPr>
          <w:sz w:val="28"/>
          <w:szCs w:val="28"/>
          <w:lang w:val="uk-UA"/>
        </w:rPr>
      </w:pPr>
      <w:r>
        <w:rPr>
          <w:sz w:val="28"/>
          <w:szCs w:val="28"/>
          <w:lang w:val="uk-UA"/>
        </w:rPr>
        <w:t>Використання ІКТ під час викладу нового навчального матеріалу дає змогу урізноманітнювати  процес навчання,  спонукає учнів до самостійного пошуку інформації, забезпечує ефективність навчання.</w:t>
      </w:r>
    </w:p>
    <w:p w:rsidR="00B01992" w:rsidRDefault="00257D20" w:rsidP="00B01992">
      <w:pPr>
        <w:spacing w:after="0" w:line="360" w:lineRule="auto"/>
        <w:ind w:firstLine="708"/>
        <w:rPr>
          <w:rFonts w:ascii="Calibri" w:eastAsia="Calibri" w:hAnsi="Calibri" w:cs="Times New Roman"/>
          <w:sz w:val="28"/>
          <w:szCs w:val="28"/>
          <w:lang w:val="uk-UA"/>
        </w:rPr>
      </w:pPr>
      <w:r w:rsidRPr="00AC6E55">
        <w:rPr>
          <w:rFonts w:ascii="Calibri" w:eastAsia="Calibri" w:hAnsi="Calibri" w:cs="Times New Roman"/>
          <w:sz w:val="28"/>
          <w:szCs w:val="28"/>
          <w:lang w:val="uk-UA"/>
        </w:rPr>
        <w:t>Отже, ІКТ може використовуватися на всіх етапах уроку: при поясненні нового мате</w:t>
      </w:r>
      <w:r>
        <w:rPr>
          <w:rFonts w:ascii="Calibri" w:eastAsia="Calibri" w:hAnsi="Calibri" w:cs="Times New Roman"/>
          <w:sz w:val="28"/>
          <w:szCs w:val="28"/>
          <w:lang w:val="uk-UA"/>
        </w:rPr>
        <w:t>ріалу, закріпленні, повторенні,</w:t>
      </w:r>
      <w:r w:rsidRPr="00AC6E55">
        <w:rPr>
          <w:rFonts w:ascii="Calibri" w:eastAsia="Calibri" w:hAnsi="Calibri" w:cs="Times New Roman"/>
          <w:sz w:val="28"/>
          <w:szCs w:val="28"/>
          <w:lang w:val="uk-UA"/>
        </w:rPr>
        <w:t>при контролі. Використання комп’ютерної техніки робить урок справді цікавим і по-справжньому сучасним. Нові інформаційні технології надають величез</w:t>
      </w:r>
      <w:r w:rsidR="00B01992">
        <w:rPr>
          <w:rFonts w:ascii="Calibri" w:eastAsia="Calibri" w:hAnsi="Calibri" w:cs="Times New Roman"/>
          <w:sz w:val="28"/>
          <w:szCs w:val="28"/>
          <w:lang w:val="uk-UA"/>
        </w:rPr>
        <w:t>ні можливості вчителям і учням.</w:t>
      </w:r>
    </w:p>
    <w:p w:rsidR="00C11170" w:rsidRDefault="0042464F" w:rsidP="00B01992">
      <w:pPr>
        <w:spacing w:after="0" w:line="360" w:lineRule="auto"/>
        <w:ind w:firstLine="708"/>
        <w:rPr>
          <w:ins w:id="8" w:author="User" w:date="2014-05-05T20:50:00Z"/>
          <w:sz w:val="28"/>
          <w:szCs w:val="28"/>
          <w:lang w:val="uk-UA"/>
        </w:rPr>
      </w:pPr>
      <w:r>
        <w:rPr>
          <w:sz w:val="28"/>
          <w:szCs w:val="28"/>
          <w:lang w:val="uk-UA"/>
        </w:rPr>
        <w:t xml:space="preserve">Таким чином, </w:t>
      </w:r>
      <w:r w:rsidR="00C75058">
        <w:rPr>
          <w:sz w:val="28"/>
          <w:szCs w:val="28"/>
          <w:lang w:val="uk-UA"/>
        </w:rPr>
        <w:t xml:space="preserve"> коли  продумати  усі  переваги  доцільного  використання  ІКТ  на  конкретному  етапі  уроку,  активізувати  творчий  потенціал  кожного  вчителя  через  запровадження  інформаційних  технологій навчання,  </w:t>
      </w:r>
      <w:r w:rsidR="00C75058">
        <w:rPr>
          <w:sz w:val="28"/>
          <w:szCs w:val="28"/>
          <w:lang w:val="uk-UA"/>
        </w:rPr>
        <w:lastRenderedPageBreak/>
        <w:t xml:space="preserve">удосконалювати  науково-методичне  забезпечення   навчально-виховного  процесу,   </w:t>
      </w:r>
      <w:r w:rsidR="00670801">
        <w:rPr>
          <w:sz w:val="28"/>
          <w:szCs w:val="28"/>
          <w:lang w:val="uk-UA"/>
        </w:rPr>
        <w:t>можна  реально  подолати  суперечності  між  фактичним  рівнем  професійної  компетентності  вчителів  ШМО  й  необхідними знаннями  та  вміннями в  умовах  інформаційного  суспільства  шляхом  інформаційно-комунікатив</w:t>
      </w:r>
      <w:r w:rsidR="00750E09">
        <w:rPr>
          <w:sz w:val="28"/>
          <w:szCs w:val="28"/>
          <w:lang w:val="uk-UA"/>
        </w:rPr>
        <w:t>н</w:t>
      </w:r>
      <w:r w:rsidR="00670801">
        <w:rPr>
          <w:sz w:val="28"/>
          <w:szCs w:val="28"/>
          <w:lang w:val="uk-UA"/>
        </w:rPr>
        <w:t>их  технологій.</w:t>
      </w:r>
    </w:p>
    <w:p w:rsidR="002928F9" w:rsidRDefault="00C11170" w:rsidP="00B331BA">
      <w:pPr>
        <w:pStyle w:val="a3"/>
        <w:spacing w:line="360" w:lineRule="auto"/>
        <w:ind w:left="0"/>
        <w:rPr>
          <w:sz w:val="28"/>
          <w:szCs w:val="28"/>
          <w:lang w:val="uk-UA"/>
        </w:rPr>
      </w:pPr>
      <w:ins w:id="9" w:author="User" w:date="2014-05-05T20:50:00Z">
        <w:r>
          <w:rPr>
            <w:sz w:val="28"/>
            <w:szCs w:val="28"/>
            <w:lang w:val="uk-UA"/>
          </w:rPr>
          <w:t xml:space="preserve"> Учитель,  знайомий  зі  світом  ІКТ </w:t>
        </w:r>
      </w:ins>
      <w:ins w:id="10" w:author="User" w:date="2014-05-05T20:51:00Z">
        <w:r>
          <w:rPr>
            <w:sz w:val="28"/>
            <w:szCs w:val="28"/>
            <w:lang w:val="uk-UA"/>
          </w:rPr>
          <w:t>–</w:t>
        </w:r>
      </w:ins>
      <w:ins w:id="11" w:author="User" w:date="2014-05-05T20:50:00Z">
        <w:r>
          <w:rPr>
            <w:sz w:val="28"/>
            <w:szCs w:val="28"/>
            <w:lang w:val="uk-UA"/>
          </w:rPr>
          <w:t xml:space="preserve"> ключова </w:t>
        </w:r>
      </w:ins>
      <w:ins w:id="12" w:author="User" w:date="2014-05-05T20:51:00Z">
        <w:r>
          <w:rPr>
            <w:sz w:val="28"/>
            <w:szCs w:val="28"/>
            <w:lang w:val="uk-UA"/>
          </w:rPr>
          <w:t xml:space="preserve"> фігура  школи,  що   оновлюється</w:t>
        </w:r>
      </w:ins>
      <w:ins w:id="13" w:author="User" w:date="2014-05-05T20:52:00Z">
        <w:r>
          <w:rPr>
            <w:sz w:val="28"/>
            <w:szCs w:val="28"/>
            <w:lang w:val="uk-UA"/>
          </w:rPr>
          <w:t>.  В</w:t>
        </w:r>
      </w:ins>
      <w:ins w:id="14" w:author="User" w:date="2014-05-05T20:53:00Z">
        <w:r>
          <w:rPr>
            <w:sz w:val="28"/>
            <w:szCs w:val="28"/>
            <w:lang w:val="uk-UA"/>
          </w:rPr>
          <w:t xml:space="preserve">икористання  </w:t>
        </w:r>
        <w:proofErr w:type="spellStart"/>
        <w:r>
          <w:rPr>
            <w:sz w:val="28"/>
            <w:szCs w:val="28"/>
            <w:lang w:val="uk-UA"/>
          </w:rPr>
          <w:t>комп</w:t>
        </w:r>
      </w:ins>
      <w:proofErr w:type="spellEnd"/>
      <w:r w:rsidR="00B331BA" w:rsidRPr="00B331BA">
        <w:rPr>
          <w:sz w:val="28"/>
          <w:szCs w:val="28"/>
        </w:rPr>
        <w:t>’</w:t>
      </w:r>
      <w:proofErr w:type="spellStart"/>
      <w:ins w:id="15" w:author="User" w:date="2014-05-05T20:53:00Z">
        <w:r>
          <w:rPr>
            <w:sz w:val="28"/>
            <w:szCs w:val="28"/>
            <w:lang w:val="uk-UA"/>
          </w:rPr>
          <w:t>ютерних</w:t>
        </w:r>
        <w:proofErr w:type="spellEnd"/>
        <w:r>
          <w:rPr>
            <w:sz w:val="28"/>
            <w:szCs w:val="28"/>
            <w:lang w:val="uk-UA"/>
          </w:rPr>
          <w:t xml:space="preserve">  програм  на  уроках  породжує  в  учнів  інтерес,  якого  так  часто не  вистачає  під  час  навчання. </w:t>
        </w:r>
      </w:ins>
      <w:ins w:id="16" w:author="User" w:date="2014-05-05T20:54:00Z">
        <w:r>
          <w:rPr>
            <w:sz w:val="28"/>
            <w:szCs w:val="28"/>
            <w:lang w:val="uk-UA"/>
          </w:rPr>
          <w:t xml:space="preserve"> Саме  присутність  </w:t>
        </w:r>
        <w:proofErr w:type="spellStart"/>
        <w:r>
          <w:rPr>
            <w:sz w:val="28"/>
            <w:szCs w:val="28"/>
            <w:lang w:val="uk-UA"/>
          </w:rPr>
          <w:t>комп</w:t>
        </w:r>
      </w:ins>
      <w:proofErr w:type="spellEnd"/>
      <w:r w:rsidR="00B331BA" w:rsidRPr="00B331BA">
        <w:rPr>
          <w:sz w:val="28"/>
          <w:szCs w:val="28"/>
        </w:rPr>
        <w:t>’</w:t>
      </w:r>
      <w:proofErr w:type="spellStart"/>
      <w:ins w:id="17" w:author="User" w:date="2014-05-05T20:54:00Z">
        <w:r>
          <w:rPr>
            <w:sz w:val="28"/>
            <w:szCs w:val="28"/>
            <w:lang w:val="uk-UA"/>
          </w:rPr>
          <w:t>ютера</w:t>
        </w:r>
        <w:proofErr w:type="spellEnd"/>
        <w:r>
          <w:rPr>
            <w:sz w:val="28"/>
            <w:szCs w:val="28"/>
            <w:lang w:val="uk-UA"/>
          </w:rPr>
          <w:t xml:space="preserve">  робить  урок  незвичайним  і  незабутнім, а</w:t>
        </w:r>
      </w:ins>
      <w:ins w:id="18" w:author="User" w:date="2014-05-05T20:56:00Z">
        <w:r>
          <w:rPr>
            <w:sz w:val="28"/>
            <w:szCs w:val="28"/>
            <w:lang w:val="uk-UA"/>
          </w:rPr>
          <w:t>,</w:t>
        </w:r>
      </w:ins>
      <w:ins w:id="19" w:author="User" w:date="2014-05-05T20:57:00Z">
        <w:r>
          <w:rPr>
            <w:sz w:val="28"/>
            <w:szCs w:val="28"/>
            <w:lang w:val="uk-UA"/>
          </w:rPr>
          <w:t>відповідно</w:t>
        </w:r>
      </w:ins>
      <w:ins w:id="20" w:author="User" w:date="2014-05-05T20:54:00Z">
        <w:r>
          <w:rPr>
            <w:sz w:val="28"/>
            <w:szCs w:val="28"/>
            <w:lang w:val="uk-UA"/>
          </w:rPr>
          <w:t>,</w:t>
        </w:r>
      </w:ins>
      <w:ins w:id="21" w:author="User" w:date="2014-05-05T20:56:00Z">
        <w:r>
          <w:rPr>
            <w:sz w:val="28"/>
            <w:szCs w:val="28"/>
            <w:lang w:val="uk-UA"/>
          </w:rPr>
          <w:t xml:space="preserve">  </w:t>
        </w:r>
        <w:proofErr w:type="spellStart"/>
        <w:r>
          <w:rPr>
            <w:sz w:val="28"/>
            <w:szCs w:val="28"/>
            <w:lang w:val="uk-UA"/>
          </w:rPr>
          <w:t>запам</w:t>
        </w:r>
      </w:ins>
      <w:proofErr w:type="spellEnd"/>
      <w:r w:rsidR="00B331BA" w:rsidRPr="00B331BA">
        <w:rPr>
          <w:sz w:val="28"/>
          <w:szCs w:val="28"/>
        </w:rPr>
        <w:t>’</w:t>
      </w:r>
      <w:proofErr w:type="spellStart"/>
      <w:ins w:id="22" w:author="User" w:date="2014-05-05T20:56:00Z">
        <w:r>
          <w:rPr>
            <w:sz w:val="28"/>
            <w:szCs w:val="28"/>
            <w:lang w:val="uk-UA"/>
          </w:rPr>
          <w:t>ятається</w:t>
        </w:r>
        <w:proofErr w:type="spellEnd"/>
        <w:r>
          <w:rPr>
            <w:sz w:val="28"/>
            <w:szCs w:val="28"/>
            <w:lang w:val="uk-UA"/>
          </w:rPr>
          <w:t xml:space="preserve">  значна  частина</w:t>
        </w:r>
      </w:ins>
      <w:ins w:id="23" w:author="User" w:date="2014-05-05T20:57:00Z">
        <w:r>
          <w:rPr>
            <w:sz w:val="28"/>
            <w:szCs w:val="28"/>
            <w:lang w:val="uk-UA"/>
          </w:rPr>
          <w:t xml:space="preserve">  того</w:t>
        </w:r>
      </w:ins>
      <w:ins w:id="24" w:author="User" w:date="2014-05-05T20:56:00Z">
        <w:r>
          <w:rPr>
            <w:sz w:val="28"/>
            <w:szCs w:val="28"/>
            <w:lang w:val="uk-UA"/>
          </w:rPr>
          <w:t>,  про  що  йдеться</w:t>
        </w:r>
      </w:ins>
      <w:r w:rsidR="00CD346D">
        <w:rPr>
          <w:sz w:val="28"/>
          <w:szCs w:val="28"/>
          <w:lang w:val="uk-UA"/>
        </w:rPr>
        <w:t xml:space="preserve">  мова.</w:t>
      </w:r>
    </w:p>
    <w:p w:rsidR="00400DF2" w:rsidRDefault="00400DF2" w:rsidP="00B331BA">
      <w:pPr>
        <w:pStyle w:val="a3"/>
        <w:spacing w:line="360" w:lineRule="auto"/>
        <w:ind w:left="0"/>
        <w:rPr>
          <w:sz w:val="28"/>
          <w:szCs w:val="28"/>
          <w:lang w:val="uk-UA"/>
        </w:rPr>
      </w:pPr>
    </w:p>
    <w:p w:rsidR="00400DF2" w:rsidRDefault="00400DF2" w:rsidP="00B331BA">
      <w:pPr>
        <w:pStyle w:val="a3"/>
        <w:spacing w:line="360" w:lineRule="auto"/>
        <w:ind w:left="0"/>
        <w:rPr>
          <w:sz w:val="28"/>
          <w:szCs w:val="28"/>
          <w:lang w:val="uk-UA"/>
        </w:rPr>
      </w:pPr>
    </w:p>
    <w:p w:rsidR="00400DF2" w:rsidRDefault="00400DF2" w:rsidP="00B331BA">
      <w:pPr>
        <w:pStyle w:val="a3"/>
        <w:spacing w:line="360" w:lineRule="auto"/>
        <w:ind w:left="0"/>
        <w:rPr>
          <w:sz w:val="28"/>
          <w:szCs w:val="28"/>
          <w:lang w:val="uk-UA"/>
        </w:rPr>
      </w:pPr>
    </w:p>
    <w:p w:rsidR="00400DF2" w:rsidRDefault="00400DF2" w:rsidP="00B331BA">
      <w:pPr>
        <w:pStyle w:val="a3"/>
        <w:spacing w:line="360" w:lineRule="auto"/>
        <w:ind w:left="0"/>
        <w:rPr>
          <w:sz w:val="28"/>
          <w:szCs w:val="28"/>
          <w:lang w:val="uk-UA"/>
        </w:rPr>
      </w:pPr>
    </w:p>
    <w:p w:rsidR="00400DF2" w:rsidRDefault="00400DF2" w:rsidP="00B331BA">
      <w:pPr>
        <w:pStyle w:val="a3"/>
        <w:spacing w:line="360" w:lineRule="auto"/>
        <w:ind w:left="0"/>
        <w:rPr>
          <w:sz w:val="28"/>
          <w:szCs w:val="28"/>
          <w:lang w:val="uk-UA"/>
        </w:rPr>
      </w:pPr>
    </w:p>
    <w:p w:rsidR="00400DF2" w:rsidRDefault="00400DF2" w:rsidP="00B331BA">
      <w:pPr>
        <w:pStyle w:val="a3"/>
        <w:spacing w:line="360" w:lineRule="auto"/>
        <w:ind w:left="0"/>
        <w:rPr>
          <w:sz w:val="28"/>
          <w:szCs w:val="28"/>
          <w:lang w:val="uk-UA"/>
        </w:rPr>
      </w:pPr>
    </w:p>
    <w:p w:rsidR="00400DF2" w:rsidRDefault="00400DF2" w:rsidP="00B331BA">
      <w:pPr>
        <w:pStyle w:val="a3"/>
        <w:spacing w:line="360" w:lineRule="auto"/>
        <w:ind w:left="0"/>
        <w:rPr>
          <w:sz w:val="28"/>
          <w:szCs w:val="28"/>
          <w:lang w:val="uk-UA"/>
        </w:rPr>
      </w:pPr>
    </w:p>
    <w:p w:rsidR="00400DF2" w:rsidRDefault="00400DF2" w:rsidP="00B331BA">
      <w:pPr>
        <w:pStyle w:val="a3"/>
        <w:spacing w:line="360" w:lineRule="auto"/>
        <w:ind w:left="0"/>
        <w:rPr>
          <w:sz w:val="28"/>
          <w:szCs w:val="28"/>
          <w:lang w:val="uk-UA"/>
        </w:rPr>
      </w:pPr>
    </w:p>
    <w:p w:rsidR="00400DF2" w:rsidRDefault="00400DF2" w:rsidP="00B331BA">
      <w:pPr>
        <w:pStyle w:val="a3"/>
        <w:spacing w:line="360" w:lineRule="auto"/>
        <w:ind w:left="0"/>
        <w:rPr>
          <w:sz w:val="28"/>
          <w:szCs w:val="28"/>
          <w:lang w:val="uk-UA"/>
        </w:rPr>
      </w:pPr>
    </w:p>
    <w:p w:rsidR="00400DF2" w:rsidRDefault="00400DF2" w:rsidP="00B331BA">
      <w:pPr>
        <w:pStyle w:val="a3"/>
        <w:spacing w:line="360" w:lineRule="auto"/>
        <w:ind w:left="0"/>
        <w:rPr>
          <w:sz w:val="28"/>
          <w:szCs w:val="28"/>
          <w:lang w:val="uk-UA"/>
        </w:rPr>
      </w:pPr>
    </w:p>
    <w:p w:rsidR="00400DF2" w:rsidRDefault="00400DF2" w:rsidP="00B331BA">
      <w:pPr>
        <w:pStyle w:val="a3"/>
        <w:spacing w:line="360" w:lineRule="auto"/>
        <w:ind w:left="0"/>
        <w:rPr>
          <w:sz w:val="28"/>
          <w:szCs w:val="28"/>
          <w:lang w:val="uk-UA"/>
        </w:rPr>
      </w:pPr>
    </w:p>
    <w:p w:rsidR="00400DF2" w:rsidRDefault="00400DF2" w:rsidP="00B331BA">
      <w:pPr>
        <w:pStyle w:val="a3"/>
        <w:spacing w:line="360" w:lineRule="auto"/>
        <w:ind w:left="0"/>
        <w:rPr>
          <w:sz w:val="28"/>
          <w:szCs w:val="28"/>
          <w:lang w:val="uk-UA"/>
        </w:rPr>
      </w:pPr>
    </w:p>
    <w:p w:rsidR="00400DF2" w:rsidRDefault="00400DF2" w:rsidP="00B331BA">
      <w:pPr>
        <w:pStyle w:val="a3"/>
        <w:spacing w:line="360" w:lineRule="auto"/>
        <w:ind w:left="0"/>
        <w:rPr>
          <w:sz w:val="28"/>
          <w:szCs w:val="28"/>
          <w:lang w:val="uk-UA"/>
        </w:rPr>
      </w:pPr>
    </w:p>
    <w:p w:rsidR="00400DF2" w:rsidRDefault="00400DF2" w:rsidP="00B331BA">
      <w:pPr>
        <w:pStyle w:val="a3"/>
        <w:spacing w:line="360" w:lineRule="auto"/>
        <w:ind w:left="0"/>
        <w:rPr>
          <w:sz w:val="28"/>
          <w:szCs w:val="28"/>
          <w:lang w:val="uk-UA"/>
        </w:rPr>
      </w:pPr>
    </w:p>
    <w:p w:rsidR="00400DF2" w:rsidRDefault="00400DF2" w:rsidP="00B331BA">
      <w:pPr>
        <w:pStyle w:val="a3"/>
        <w:spacing w:line="360" w:lineRule="auto"/>
        <w:ind w:left="0"/>
        <w:rPr>
          <w:sz w:val="28"/>
          <w:szCs w:val="28"/>
          <w:lang w:val="uk-UA"/>
        </w:rPr>
      </w:pPr>
    </w:p>
    <w:p w:rsidR="00750E09" w:rsidRDefault="00750E09" w:rsidP="00400DF2">
      <w:pPr>
        <w:pStyle w:val="a3"/>
        <w:spacing w:line="360" w:lineRule="auto"/>
        <w:ind w:left="0"/>
        <w:jc w:val="center"/>
        <w:rPr>
          <w:sz w:val="28"/>
          <w:szCs w:val="28"/>
          <w:lang w:val="uk-UA"/>
        </w:rPr>
      </w:pPr>
    </w:p>
    <w:p w:rsidR="00750E09" w:rsidRDefault="00750E09" w:rsidP="00400DF2">
      <w:pPr>
        <w:pStyle w:val="a3"/>
        <w:spacing w:line="360" w:lineRule="auto"/>
        <w:ind w:left="0"/>
        <w:jc w:val="center"/>
        <w:rPr>
          <w:sz w:val="28"/>
          <w:szCs w:val="28"/>
          <w:lang w:val="uk-UA"/>
        </w:rPr>
      </w:pPr>
    </w:p>
    <w:p w:rsidR="00750E09" w:rsidRDefault="00750E09" w:rsidP="00400DF2">
      <w:pPr>
        <w:pStyle w:val="a3"/>
        <w:spacing w:line="360" w:lineRule="auto"/>
        <w:ind w:left="0"/>
        <w:jc w:val="center"/>
        <w:rPr>
          <w:sz w:val="28"/>
          <w:szCs w:val="28"/>
          <w:lang w:val="uk-UA"/>
        </w:rPr>
      </w:pPr>
    </w:p>
    <w:p w:rsidR="00400DF2" w:rsidRDefault="00400DF2" w:rsidP="00400DF2">
      <w:pPr>
        <w:pStyle w:val="a3"/>
        <w:spacing w:line="360" w:lineRule="auto"/>
        <w:ind w:left="0"/>
        <w:jc w:val="center"/>
        <w:rPr>
          <w:sz w:val="28"/>
          <w:szCs w:val="28"/>
          <w:lang w:val="uk-UA"/>
        </w:rPr>
      </w:pPr>
      <w:bookmarkStart w:id="25" w:name="_GoBack"/>
      <w:bookmarkEnd w:id="25"/>
      <w:r>
        <w:rPr>
          <w:sz w:val="28"/>
          <w:szCs w:val="28"/>
          <w:lang w:val="uk-UA"/>
        </w:rPr>
        <w:lastRenderedPageBreak/>
        <w:t>Література</w:t>
      </w:r>
    </w:p>
    <w:p w:rsidR="00750E09" w:rsidRDefault="00750E09" w:rsidP="00400DF2">
      <w:pPr>
        <w:pStyle w:val="a3"/>
        <w:spacing w:line="360" w:lineRule="auto"/>
        <w:ind w:left="0"/>
        <w:jc w:val="center"/>
        <w:rPr>
          <w:sz w:val="28"/>
          <w:szCs w:val="28"/>
          <w:lang w:val="uk-UA"/>
        </w:rPr>
      </w:pPr>
    </w:p>
    <w:p w:rsidR="00400DF2" w:rsidRDefault="0022237F" w:rsidP="00400DF2">
      <w:pPr>
        <w:pStyle w:val="a3"/>
        <w:numPr>
          <w:ilvl w:val="0"/>
          <w:numId w:val="5"/>
        </w:numPr>
        <w:spacing w:line="360" w:lineRule="auto"/>
        <w:rPr>
          <w:sz w:val="28"/>
          <w:szCs w:val="28"/>
          <w:lang w:val="uk-UA"/>
        </w:rPr>
      </w:pPr>
      <w:r>
        <w:rPr>
          <w:sz w:val="28"/>
          <w:szCs w:val="28"/>
          <w:lang w:val="uk-UA"/>
        </w:rPr>
        <w:t>Завуч, липень 2012. - №13. – с. 45-48.</w:t>
      </w:r>
    </w:p>
    <w:p w:rsidR="0022237F" w:rsidRDefault="0022237F" w:rsidP="00400DF2">
      <w:pPr>
        <w:pStyle w:val="a3"/>
        <w:numPr>
          <w:ilvl w:val="0"/>
          <w:numId w:val="5"/>
        </w:numPr>
        <w:spacing w:line="360" w:lineRule="auto"/>
        <w:rPr>
          <w:sz w:val="28"/>
          <w:szCs w:val="28"/>
          <w:lang w:val="uk-UA"/>
        </w:rPr>
      </w:pPr>
      <w:proofErr w:type="spellStart"/>
      <w:r>
        <w:rPr>
          <w:sz w:val="28"/>
          <w:szCs w:val="28"/>
          <w:lang w:val="uk-UA"/>
        </w:rPr>
        <w:t>Концева</w:t>
      </w:r>
      <w:proofErr w:type="spellEnd"/>
      <w:r>
        <w:rPr>
          <w:sz w:val="28"/>
          <w:szCs w:val="28"/>
          <w:lang w:val="uk-UA"/>
        </w:rPr>
        <w:t xml:space="preserve"> Р.М. </w:t>
      </w:r>
      <w:proofErr w:type="spellStart"/>
      <w:r>
        <w:rPr>
          <w:sz w:val="28"/>
          <w:szCs w:val="28"/>
          <w:lang w:val="uk-UA"/>
        </w:rPr>
        <w:t>Мультимедіа</w:t>
      </w:r>
      <w:proofErr w:type="spellEnd"/>
      <w:r>
        <w:rPr>
          <w:sz w:val="28"/>
          <w:szCs w:val="28"/>
          <w:lang w:val="uk-UA"/>
        </w:rPr>
        <w:t xml:space="preserve"> на уроках української мови та літератури// Р.М. </w:t>
      </w:r>
      <w:proofErr w:type="spellStart"/>
      <w:r>
        <w:rPr>
          <w:sz w:val="28"/>
          <w:szCs w:val="28"/>
          <w:lang w:val="uk-UA"/>
        </w:rPr>
        <w:t>Козіна</w:t>
      </w:r>
      <w:proofErr w:type="spellEnd"/>
      <w:r>
        <w:rPr>
          <w:sz w:val="28"/>
          <w:szCs w:val="28"/>
          <w:lang w:val="uk-UA"/>
        </w:rPr>
        <w:t>// Вивчаємо українську мову та літературу – 2011 - №25 – с. 4.</w:t>
      </w:r>
    </w:p>
    <w:p w:rsidR="0022237F" w:rsidRDefault="0022237F" w:rsidP="00400DF2">
      <w:pPr>
        <w:pStyle w:val="a3"/>
        <w:numPr>
          <w:ilvl w:val="0"/>
          <w:numId w:val="5"/>
        </w:numPr>
        <w:spacing w:line="360" w:lineRule="auto"/>
        <w:rPr>
          <w:sz w:val="28"/>
          <w:szCs w:val="28"/>
          <w:lang w:val="uk-UA"/>
        </w:rPr>
      </w:pPr>
      <w:r>
        <w:rPr>
          <w:sz w:val="28"/>
          <w:szCs w:val="28"/>
          <w:lang w:val="uk-UA"/>
        </w:rPr>
        <w:t xml:space="preserve">Освітні технології: </w:t>
      </w:r>
      <w:proofErr w:type="spellStart"/>
      <w:r>
        <w:rPr>
          <w:sz w:val="28"/>
          <w:szCs w:val="28"/>
          <w:lang w:val="uk-UA"/>
        </w:rPr>
        <w:t>Навч.-</w:t>
      </w:r>
      <w:proofErr w:type="spellEnd"/>
      <w:r>
        <w:rPr>
          <w:sz w:val="28"/>
          <w:szCs w:val="28"/>
          <w:lang w:val="uk-UA"/>
        </w:rPr>
        <w:t xml:space="preserve"> метод. </w:t>
      </w:r>
      <w:proofErr w:type="spellStart"/>
      <w:r>
        <w:rPr>
          <w:sz w:val="28"/>
          <w:szCs w:val="28"/>
          <w:lang w:val="uk-UA"/>
        </w:rPr>
        <w:t>Посібн</w:t>
      </w:r>
      <w:proofErr w:type="spellEnd"/>
      <w:r>
        <w:rPr>
          <w:sz w:val="28"/>
          <w:szCs w:val="28"/>
          <w:lang w:val="uk-UA"/>
        </w:rPr>
        <w:t xml:space="preserve">./ О.М. </w:t>
      </w:r>
      <w:proofErr w:type="spellStart"/>
      <w:r>
        <w:rPr>
          <w:sz w:val="28"/>
          <w:szCs w:val="28"/>
          <w:lang w:val="uk-UA"/>
        </w:rPr>
        <w:t>Пєхота</w:t>
      </w:r>
      <w:proofErr w:type="spellEnd"/>
      <w:r>
        <w:rPr>
          <w:sz w:val="28"/>
          <w:szCs w:val="28"/>
          <w:lang w:val="uk-UA"/>
        </w:rPr>
        <w:t xml:space="preserve">, А.З. </w:t>
      </w:r>
      <w:proofErr w:type="spellStart"/>
      <w:r>
        <w:rPr>
          <w:sz w:val="28"/>
          <w:szCs w:val="28"/>
          <w:lang w:val="uk-UA"/>
        </w:rPr>
        <w:t>Кіктенко</w:t>
      </w:r>
      <w:proofErr w:type="spellEnd"/>
      <w:r>
        <w:rPr>
          <w:sz w:val="28"/>
          <w:szCs w:val="28"/>
          <w:lang w:val="uk-UA"/>
        </w:rPr>
        <w:t xml:space="preserve">, О.М. </w:t>
      </w:r>
      <w:proofErr w:type="spellStart"/>
      <w:r>
        <w:rPr>
          <w:sz w:val="28"/>
          <w:szCs w:val="28"/>
          <w:lang w:val="uk-UA"/>
        </w:rPr>
        <w:t>Любарська</w:t>
      </w:r>
      <w:proofErr w:type="spellEnd"/>
      <w:r>
        <w:rPr>
          <w:sz w:val="28"/>
          <w:szCs w:val="28"/>
          <w:lang w:val="uk-UA"/>
        </w:rPr>
        <w:t xml:space="preserve"> та ін.; За </w:t>
      </w:r>
      <w:proofErr w:type="spellStart"/>
      <w:r>
        <w:rPr>
          <w:sz w:val="28"/>
          <w:szCs w:val="28"/>
          <w:lang w:val="uk-UA"/>
        </w:rPr>
        <w:t>за</w:t>
      </w:r>
      <w:proofErr w:type="spellEnd"/>
      <w:r>
        <w:rPr>
          <w:sz w:val="28"/>
          <w:szCs w:val="28"/>
          <w:lang w:val="uk-UA"/>
        </w:rPr>
        <w:t xml:space="preserve">. Ред. О.М. </w:t>
      </w:r>
      <w:proofErr w:type="spellStart"/>
      <w:r>
        <w:rPr>
          <w:sz w:val="28"/>
          <w:szCs w:val="28"/>
          <w:lang w:val="uk-UA"/>
        </w:rPr>
        <w:t>Пєхота</w:t>
      </w:r>
      <w:proofErr w:type="spellEnd"/>
      <w:r>
        <w:rPr>
          <w:sz w:val="28"/>
          <w:szCs w:val="28"/>
          <w:lang w:val="uk-UA"/>
        </w:rPr>
        <w:t>. – К.: А.С.К., 2001. – 256 с.</w:t>
      </w:r>
    </w:p>
    <w:p w:rsidR="0022237F" w:rsidRDefault="0022237F" w:rsidP="00400DF2">
      <w:pPr>
        <w:pStyle w:val="a3"/>
        <w:numPr>
          <w:ilvl w:val="0"/>
          <w:numId w:val="5"/>
        </w:numPr>
        <w:spacing w:line="360" w:lineRule="auto"/>
        <w:rPr>
          <w:sz w:val="28"/>
          <w:szCs w:val="28"/>
          <w:lang w:val="uk-UA"/>
        </w:rPr>
      </w:pPr>
      <w:r>
        <w:rPr>
          <w:sz w:val="28"/>
          <w:szCs w:val="28"/>
          <w:lang w:val="uk-UA"/>
        </w:rPr>
        <w:t xml:space="preserve">Рождественська Д.Б. Інформаційний та психолого-педагогічний дослідницький потенціал освітнього порталу </w:t>
      </w:r>
      <w:r w:rsidRPr="0022237F">
        <w:rPr>
          <w:sz w:val="28"/>
          <w:szCs w:val="28"/>
        </w:rPr>
        <w:t>“</w:t>
      </w:r>
      <w:r>
        <w:rPr>
          <w:sz w:val="28"/>
          <w:szCs w:val="28"/>
          <w:lang w:val="uk-UA"/>
        </w:rPr>
        <w:t>Діти України</w:t>
      </w:r>
      <w:r w:rsidRPr="0022237F">
        <w:rPr>
          <w:sz w:val="28"/>
          <w:szCs w:val="28"/>
        </w:rPr>
        <w:t>”</w:t>
      </w:r>
      <w:r>
        <w:rPr>
          <w:sz w:val="28"/>
          <w:szCs w:val="28"/>
          <w:lang w:val="uk-UA"/>
        </w:rPr>
        <w:t xml:space="preserve"> у зб. Наук. праць </w:t>
      </w:r>
      <w:r w:rsidRPr="00BD6BEF">
        <w:rPr>
          <w:sz w:val="28"/>
          <w:szCs w:val="28"/>
          <w:lang w:val="uk-UA"/>
        </w:rPr>
        <w:t>“</w:t>
      </w:r>
      <w:r>
        <w:rPr>
          <w:sz w:val="28"/>
          <w:szCs w:val="28"/>
          <w:lang w:val="uk-UA"/>
        </w:rPr>
        <w:t>Засоби і технології єдиного інформаційного освітнього простору</w:t>
      </w:r>
      <w:r w:rsidRPr="00BD6BEF">
        <w:rPr>
          <w:sz w:val="28"/>
          <w:szCs w:val="28"/>
          <w:lang w:val="uk-UA"/>
        </w:rPr>
        <w:t>”</w:t>
      </w:r>
      <w:r>
        <w:rPr>
          <w:sz w:val="28"/>
          <w:szCs w:val="28"/>
          <w:lang w:val="uk-UA"/>
        </w:rPr>
        <w:t xml:space="preserve">/ За. Ред. </w:t>
      </w:r>
      <w:r w:rsidR="00BD6BEF">
        <w:rPr>
          <w:sz w:val="28"/>
          <w:szCs w:val="28"/>
          <w:lang w:val="uk-UA"/>
        </w:rPr>
        <w:t xml:space="preserve">В.Ю. Бикова, Ю.О. Жука/ Інститут засобів навчання АПН України. – К.: </w:t>
      </w:r>
      <w:proofErr w:type="spellStart"/>
      <w:r w:rsidR="00BD6BEF">
        <w:rPr>
          <w:sz w:val="28"/>
          <w:szCs w:val="28"/>
          <w:lang w:val="uk-UA"/>
        </w:rPr>
        <w:t>Атіка</w:t>
      </w:r>
      <w:proofErr w:type="spellEnd"/>
      <w:r w:rsidR="00BD6BEF">
        <w:rPr>
          <w:sz w:val="28"/>
          <w:szCs w:val="28"/>
          <w:lang w:val="uk-UA"/>
        </w:rPr>
        <w:t>, 2004. – 240 с. – с. 74-80.</w:t>
      </w:r>
    </w:p>
    <w:p w:rsidR="00BD6BEF" w:rsidRDefault="00BD6BEF" w:rsidP="00400DF2">
      <w:pPr>
        <w:pStyle w:val="a3"/>
        <w:numPr>
          <w:ilvl w:val="0"/>
          <w:numId w:val="5"/>
        </w:numPr>
        <w:spacing w:line="360" w:lineRule="auto"/>
        <w:rPr>
          <w:sz w:val="28"/>
          <w:szCs w:val="28"/>
          <w:lang w:val="uk-UA"/>
        </w:rPr>
      </w:pPr>
      <w:proofErr w:type="spellStart"/>
      <w:r>
        <w:rPr>
          <w:sz w:val="28"/>
          <w:szCs w:val="28"/>
          <w:lang w:val="uk-UA"/>
        </w:rPr>
        <w:t>Уліщенко</w:t>
      </w:r>
      <w:proofErr w:type="spellEnd"/>
      <w:r>
        <w:rPr>
          <w:sz w:val="28"/>
          <w:szCs w:val="28"/>
          <w:lang w:val="uk-UA"/>
        </w:rPr>
        <w:t xml:space="preserve"> А. </w:t>
      </w:r>
      <w:proofErr w:type="spellStart"/>
      <w:r>
        <w:rPr>
          <w:sz w:val="28"/>
          <w:szCs w:val="28"/>
          <w:lang w:val="uk-UA"/>
        </w:rPr>
        <w:t>Комп</w:t>
      </w:r>
      <w:proofErr w:type="spellEnd"/>
      <w:r w:rsidRPr="00BD6BEF">
        <w:rPr>
          <w:sz w:val="28"/>
          <w:szCs w:val="28"/>
        </w:rPr>
        <w:t>’</w:t>
      </w:r>
      <w:proofErr w:type="spellStart"/>
      <w:r>
        <w:rPr>
          <w:sz w:val="28"/>
          <w:szCs w:val="28"/>
          <w:lang w:val="uk-UA"/>
        </w:rPr>
        <w:t>ютер</w:t>
      </w:r>
      <w:proofErr w:type="spellEnd"/>
      <w:r>
        <w:rPr>
          <w:sz w:val="28"/>
          <w:szCs w:val="28"/>
          <w:lang w:val="uk-UA"/>
        </w:rPr>
        <w:t xml:space="preserve"> і вивчення української словесності// </w:t>
      </w:r>
      <w:proofErr w:type="spellStart"/>
      <w:r>
        <w:rPr>
          <w:sz w:val="28"/>
          <w:szCs w:val="28"/>
          <w:lang w:val="uk-UA"/>
        </w:rPr>
        <w:t>Дивослово</w:t>
      </w:r>
      <w:proofErr w:type="spellEnd"/>
      <w:r>
        <w:rPr>
          <w:sz w:val="28"/>
          <w:szCs w:val="28"/>
          <w:lang w:val="uk-UA"/>
        </w:rPr>
        <w:t xml:space="preserve"> 2006. - №10. - с– 7.</w:t>
      </w:r>
    </w:p>
    <w:p w:rsidR="00BD6BEF" w:rsidRPr="00BD6BEF" w:rsidRDefault="00BD6BEF" w:rsidP="00BD6BEF">
      <w:pPr>
        <w:pStyle w:val="a3"/>
        <w:numPr>
          <w:ilvl w:val="0"/>
          <w:numId w:val="5"/>
        </w:numPr>
        <w:spacing w:line="360" w:lineRule="auto"/>
        <w:rPr>
          <w:sz w:val="28"/>
          <w:szCs w:val="28"/>
          <w:lang w:val="uk-UA"/>
        </w:rPr>
      </w:pPr>
      <w:r>
        <w:rPr>
          <w:sz w:val="28"/>
          <w:szCs w:val="28"/>
          <w:lang w:val="en-US"/>
        </w:rPr>
        <w:t>http</w:t>
      </w:r>
      <w:r>
        <w:rPr>
          <w:sz w:val="28"/>
          <w:szCs w:val="28"/>
          <w:lang w:val="uk-UA"/>
        </w:rPr>
        <w:t>://</w:t>
      </w:r>
      <w:proofErr w:type="spellStart"/>
      <w:r>
        <w:rPr>
          <w:sz w:val="28"/>
          <w:szCs w:val="28"/>
          <w:lang w:val="en-US"/>
        </w:rPr>
        <w:t>naiau</w:t>
      </w:r>
      <w:proofErr w:type="spellEnd"/>
      <w:r w:rsidRPr="00BD6BEF">
        <w:rPr>
          <w:sz w:val="28"/>
          <w:szCs w:val="28"/>
          <w:lang w:val="uk-UA"/>
        </w:rPr>
        <w:t>.</w:t>
      </w:r>
      <w:proofErr w:type="spellStart"/>
      <w:r>
        <w:rPr>
          <w:sz w:val="28"/>
          <w:szCs w:val="28"/>
          <w:lang w:val="en-US"/>
        </w:rPr>
        <w:t>kiev</w:t>
      </w:r>
      <w:proofErr w:type="spellEnd"/>
      <w:r w:rsidRPr="00BD6BEF">
        <w:rPr>
          <w:sz w:val="28"/>
          <w:szCs w:val="28"/>
          <w:lang w:val="uk-UA"/>
        </w:rPr>
        <w:t>.</w:t>
      </w:r>
      <w:proofErr w:type="spellStart"/>
      <w:r>
        <w:rPr>
          <w:sz w:val="28"/>
          <w:szCs w:val="28"/>
          <w:lang w:val="en-US"/>
        </w:rPr>
        <w:t>ua</w:t>
      </w:r>
      <w:proofErr w:type="spellEnd"/>
      <w:r>
        <w:rPr>
          <w:sz w:val="28"/>
          <w:szCs w:val="28"/>
          <w:lang w:val="uk-UA"/>
        </w:rPr>
        <w:t>/</w:t>
      </w:r>
      <w:proofErr w:type="spellStart"/>
      <w:r>
        <w:rPr>
          <w:sz w:val="28"/>
          <w:szCs w:val="28"/>
          <w:lang w:val="en-US"/>
        </w:rPr>
        <w:t>biblio</w:t>
      </w:r>
      <w:proofErr w:type="spellEnd"/>
      <w:r>
        <w:rPr>
          <w:sz w:val="28"/>
          <w:szCs w:val="28"/>
          <w:lang w:val="uk-UA"/>
        </w:rPr>
        <w:t>/</w:t>
      </w:r>
    </w:p>
    <w:p w:rsidR="00BD6BEF" w:rsidRPr="00BD6BEF" w:rsidRDefault="00B01992" w:rsidP="00400DF2">
      <w:pPr>
        <w:pStyle w:val="a3"/>
        <w:numPr>
          <w:ilvl w:val="0"/>
          <w:numId w:val="5"/>
        </w:numPr>
        <w:spacing w:line="360" w:lineRule="auto"/>
        <w:rPr>
          <w:sz w:val="28"/>
          <w:szCs w:val="28"/>
          <w:lang w:val="uk-UA"/>
        </w:rPr>
      </w:pPr>
      <w:hyperlink r:id="rId24" w:history="1">
        <w:r w:rsidR="00BD6BEF" w:rsidRPr="002F62A7">
          <w:rPr>
            <w:rStyle w:val="af1"/>
            <w:sz w:val="28"/>
            <w:szCs w:val="28"/>
            <w:lang w:val="en-US"/>
          </w:rPr>
          <w:t>http</w:t>
        </w:r>
        <w:r w:rsidR="00BD6BEF" w:rsidRPr="002F62A7">
          <w:rPr>
            <w:rStyle w:val="af1"/>
            <w:sz w:val="28"/>
            <w:szCs w:val="28"/>
            <w:lang w:val="uk-UA"/>
          </w:rPr>
          <w:t>://</w:t>
        </w:r>
        <w:r w:rsidR="00BD6BEF" w:rsidRPr="002F62A7">
          <w:rPr>
            <w:rStyle w:val="af1"/>
            <w:sz w:val="28"/>
            <w:szCs w:val="28"/>
            <w:lang w:val="en-US"/>
          </w:rPr>
          <w:t>militera.lib.ru</w:t>
        </w:r>
        <w:r w:rsidR="00BD6BEF" w:rsidRPr="002F62A7">
          <w:rPr>
            <w:rStyle w:val="af1"/>
            <w:sz w:val="28"/>
            <w:szCs w:val="28"/>
            <w:lang w:val="uk-UA"/>
          </w:rPr>
          <w:t>/</w:t>
        </w:r>
      </w:hyperlink>
    </w:p>
    <w:p w:rsidR="00750E09" w:rsidRPr="00D30827" w:rsidRDefault="00B01992" w:rsidP="00750E09">
      <w:pPr>
        <w:pStyle w:val="a3"/>
        <w:numPr>
          <w:ilvl w:val="0"/>
          <w:numId w:val="5"/>
        </w:numPr>
        <w:spacing w:line="360" w:lineRule="auto"/>
        <w:rPr>
          <w:sz w:val="28"/>
          <w:szCs w:val="28"/>
          <w:lang w:val="uk-UA"/>
        </w:rPr>
      </w:pPr>
      <w:hyperlink r:id="rId25" w:history="1">
        <w:r w:rsidR="00BD6BEF" w:rsidRPr="00D30827">
          <w:rPr>
            <w:rStyle w:val="af1"/>
            <w:sz w:val="28"/>
            <w:szCs w:val="28"/>
            <w:lang w:val="en-US"/>
          </w:rPr>
          <w:t>http</w:t>
        </w:r>
        <w:r w:rsidR="00BD6BEF" w:rsidRPr="00D30827">
          <w:rPr>
            <w:rStyle w:val="af1"/>
            <w:sz w:val="28"/>
            <w:szCs w:val="28"/>
            <w:lang w:val="uk-UA"/>
          </w:rPr>
          <w:t>://</w:t>
        </w:r>
        <w:proofErr w:type="spellStart"/>
        <w:r w:rsidR="00BD6BEF" w:rsidRPr="00D30827">
          <w:rPr>
            <w:rStyle w:val="af1"/>
            <w:sz w:val="28"/>
            <w:szCs w:val="28"/>
            <w:lang w:val="en-US"/>
          </w:rPr>
          <w:t>narodna</w:t>
        </w:r>
        <w:proofErr w:type="spellEnd"/>
        <w:r w:rsidR="00BD6BEF" w:rsidRPr="00D30827">
          <w:rPr>
            <w:rStyle w:val="af1"/>
            <w:sz w:val="28"/>
            <w:szCs w:val="28"/>
            <w:lang w:val="uk-UA"/>
          </w:rPr>
          <w:t>.</w:t>
        </w:r>
        <w:proofErr w:type="spellStart"/>
        <w:r w:rsidR="00BD6BEF" w:rsidRPr="00D30827">
          <w:rPr>
            <w:rStyle w:val="af1"/>
            <w:sz w:val="28"/>
            <w:szCs w:val="28"/>
            <w:lang w:val="en-US"/>
          </w:rPr>
          <w:t>pravda</w:t>
        </w:r>
        <w:proofErr w:type="spellEnd"/>
        <w:r w:rsidR="00BD6BEF" w:rsidRPr="00D30827">
          <w:rPr>
            <w:rStyle w:val="af1"/>
            <w:sz w:val="28"/>
            <w:szCs w:val="28"/>
            <w:lang w:val="uk-UA"/>
          </w:rPr>
          <w:t>.</w:t>
        </w:r>
        <w:r w:rsidR="00BD6BEF" w:rsidRPr="00D30827">
          <w:rPr>
            <w:rStyle w:val="af1"/>
            <w:sz w:val="28"/>
            <w:szCs w:val="28"/>
            <w:lang w:val="en-US"/>
          </w:rPr>
          <w:t>com</w:t>
        </w:r>
        <w:r w:rsidR="00BD6BEF" w:rsidRPr="00D30827">
          <w:rPr>
            <w:rStyle w:val="af1"/>
            <w:sz w:val="28"/>
            <w:szCs w:val="28"/>
            <w:lang w:val="uk-UA"/>
          </w:rPr>
          <w:t>.</w:t>
        </w:r>
        <w:proofErr w:type="spellStart"/>
        <w:r w:rsidR="00BD6BEF" w:rsidRPr="00D30827">
          <w:rPr>
            <w:rStyle w:val="af1"/>
            <w:sz w:val="28"/>
            <w:szCs w:val="28"/>
            <w:lang w:val="en-US"/>
          </w:rPr>
          <w:t>ua</w:t>
        </w:r>
        <w:proofErr w:type="spellEnd"/>
        <w:r w:rsidR="00BD6BEF" w:rsidRPr="00D30827">
          <w:rPr>
            <w:rStyle w:val="af1"/>
            <w:sz w:val="28"/>
            <w:szCs w:val="28"/>
            <w:lang w:val="uk-UA"/>
          </w:rPr>
          <w:t>/</w:t>
        </w:r>
        <w:r w:rsidR="00BD6BEF" w:rsidRPr="00D30827">
          <w:rPr>
            <w:rStyle w:val="af1"/>
            <w:sz w:val="28"/>
            <w:szCs w:val="28"/>
            <w:lang w:val="en-US"/>
          </w:rPr>
          <w:t>tags</w:t>
        </w:r>
        <w:r w:rsidR="00BD6BEF" w:rsidRPr="00D30827">
          <w:rPr>
            <w:rStyle w:val="af1"/>
            <w:sz w:val="28"/>
            <w:szCs w:val="28"/>
            <w:lang w:val="uk-UA"/>
          </w:rPr>
          <w:t>/</w:t>
        </w:r>
        <w:r w:rsidR="00BD6BEF" w:rsidRPr="00D30827">
          <w:rPr>
            <w:rStyle w:val="af1"/>
            <w:sz w:val="28"/>
            <w:szCs w:val="28"/>
            <w:lang w:val="en-US"/>
          </w:rPr>
          <w:t>tag</w:t>
        </w:r>
        <w:r w:rsidR="00BD6BEF" w:rsidRPr="00D30827">
          <w:rPr>
            <w:rStyle w:val="af1"/>
            <w:sz w:val="28"/>
            <w:szCs w:val="28"/>
            <w:lang w:val="uk-UA"/>
          </w:rPr>
          <w:t>/</w:t>
        </w:r>
      </w:hyperlink>
    </w:p>
    <w:p w:rsidR="00750E09" w:rsidRDefault="00750E09" w:rsidP="00750E09">
      <w:pPr>
        <w:spacing w:line="360" w:lineRule="auto"/>
        <w:rPr>
          <w:sz w:val="28"/>
          <w:szCs w:val="28"/>
          <w:lang w:val="uk-UA"/>
        </w:rPr>
      </w:pPr>
    </w:p>
    <w:p w:rsidR="00750E09" w:rsidRDefault="00750E09" w:rsidP="00750E09">
      <w:pPr>
        <w:spacing w:line="360" w:lineRule="auto"/>
        <w:rPr>
          <w:sz w:val="28"/>
          <w:szCs w:val="28"/>
          <w:lang w:val="uk-UA"/>
        </w:rPr>
      </w:pPr>
    </w:p>
    <w:p w:rsidR="00750E09" w:rsidRDefault="00750E09" w:rsidP="00750E09">
      <w:pPr>
        <w:spacing w:line="360" w:lineRule="auto"/>
        <w:rPr>
          <w:sz w:val="28"/>
          <w:szCs w:val="28"/>
          <w:lang w:val="uk-UA"/>
        </w:rPr>
      </w:pPr>
    </w:p>
    <w:p w:rsidR="00750E09" w:rsidRDefault="00750E09" w:rsidP="00750E09">
      <w:pPr>
        <w:spacing w:line="360" w:lineRule="auto"/>
        <w:rPr>
          <w:sz w:val="28"/>
          <w:szCs w:val="28"/>
          <w:lang w:val="uk-UA"/>
        </w:rPr>
      </w:pPr>
    </w:p>
    <w:p w:rsidR="00750E09" w:rsidRDefault="00750E09" w:rsidP="00750E09">
      <w:pPr>
        <w:spacing w:line="360" w:lineRule="auto"/>
        <w:rPr>
          <w:sz w:val="28"/>
          <w:szCs w:val="28"/>
          <w:lang w:val="uk-UA"/>
        </w:rPr>
      </w:pPr>
    </w:p>
    <w:p w:rsidR="00750E09" w:rsidRDefault="00750E09" w:rsidP="00750E09">
      <w:pPr>
        <w:spacing w:line="360" w:lineRule="auto"/>
        <w:rPr>
          <w:sz w:val="28"/>
          <w:szCs w:val="28"/>
          <w:lang w:val="uk-UA"/>
        </w:rPr>
      </w:pPr>
    </w:p>
    <w:p w:rsidR="00750E09" w:rsidRDefault="00750E09" w:rsidP="00750E09">
      <w:pPr>
        <w:spacing w:after="0" w:line="240" w:lineRule="auto"/>
        <w:jc w:val="center"/>
        <w:rPr>
          <w:sz w:val="28"/>
          <w:szCs w:val="28"/>
          <w:lang w:val="uk-UA"/>
        </w:rPr>
      </w:pPr>
    </w:p>
    <w:p w:rsidR="00750E09" w:rsidRDefault="00750E09" w:rsidP="00750E09">
      <w:pPr>
        <w:spacing w:after="0" w:line="240" w:lineRule="auto"/>
        <w:jc w:val="center"/>
        <w:rPr>
          <w:sz w:val="28"/>
          <w:szCs w:val="28"/>
          <w:lang w:val="uk-UA"/>
        </w:rPr>
      </w:pPr>
    </w:p>
    <w:p w:rsidR="00750E09" w:rsidRDefault="00750E09" w:rsidP="00750E09">
      <w:pPr>
        <w:spacing w:after="0" w:line="240" w:lineRule="auto"/>
        <w:jc w:val="center"/>
        <w:rPr>
          <w:sz w:val="28"/>
          <w:szCs w:val="28"/>
          <w:lang w:val="uk-UA"/>
        </w:rPr>
      </w:pPr>
    </w:p>
    <w:sectPr w:rsidR="00750E09" w:rsidSect="00D30827">
      <w:pgSz w:w="11906" w:h="16838"/>
      <w:pgMar w:top="1134" w:right="1134" w:bottom="1134" w:left="1134" w:header="1134" w:footer="1134" w:gutter="0"/>
      <w:pgBorders w:display="firstPage" w:offsetFrom="page">
        <w:top w:val="cup" w:sz="31" w:space="24" w:color="auto"/>
        <w:left w:val="cup" w:sz="31" w:space="24" w:color="auto"/>
        <w:bottom w:val="cup" w:sz="31" w:space="24" w:color="auto"/>
        <w:right w:val="cup"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EBE" w:rsidRDefault="00687EBE" w:rsidP="00A74E1F">
      <w:pPr>
        <w:spacing w:after="0" w:line="240" w:lineRule="auto"/>
      </w:pPr>
      <w:r>
        <w:separator/>
      </w:r>
    </w:p>
  </w:endnote>
  <w:endnote w:type="continuationSeparator" w:id="0">
    <w:p w:rsidR="00687EBE" w:rsidRDefault="00687EBE" w:rsidP="00A74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EBE" w:rsidRDefault="00687EBE" w:rsidP="00A74E1F">
      <w:pPr>
        <w:spacing w:after="0" w:line="240" w:lineRule="auto"/>
      </w:pPr>
      <w:r>
        <w:separator/>
      </w:r>
    </w:p>
  </w:footnote>
  <w:footnote w:type="continuationSeparator" w:id="0">
    <w:p w:rsidR="00687EBE" w:rsidRDefault="00687EBE" w:rsidP="00A74E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B630F"/>
    <w:multiLevelType w:val="hybridMultilevel"/>
    <w:tmpl w:val="34F2B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F679E9"/>
    <w:multiLevelType w:val="hybridMultilevel"/>
    <w:tmpl w:val="A404BECE"/>
    <w:lvl w:ilvl="0" w:tplc="628AAE50">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C62B66"/>
    <w:multiLevelType w:val="hybridMultilevel"/>
    <w:tmpl w:val="C602CE72"/>
    <w:lvl w:ilvl="0" w:tplc="6F8A9D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nsid w:val="6A021DAD"/>
    <w:multiLevelType w:val="hybridMultilevel"/>
    <w:tmpl w:val="6F4C4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8B7CF6"/>
    <w:multiLevelType w:val="hybridMultilevel"/>
    <w:tmpl w:val="0B726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3772"/>
    <w:rsid w:val="00016FD9"/>
    <w:rsid w:val="00021352"/>
    <w:rsid w:val="00051D0C"/>
    <w:rsid w:val="000946B6"/>
    <w:rsid w:val="000B067D"/>
    <w:rsid w:val="000B4731"/>
    <w:rsid w:val="000C3BAF"/>
    <w:rsid w:val="000E6393"/>
    <w:rsid w:val="000F7F9D"/>
    <w:rsid w:val="001969F7"/>
    <w:rsid w:val="001D4A53"/>
    <w:rsid w:val="001E5656"/>
    <w:rsid w:val="00207F79"/>
    <w:rsid w:val="0022237F"/>
    <w:rsid w:val="00253772"/>
    <w:rsid w:val="00256E53"/>
    <w:rsid w:val="00257D20"/>
    <w:rsid w:val="002623A8"/>
    <w:rsid w:val="00291C9C"/>
    <w:rsid w:val="002928F9"/>
    <w:rsid w:val="002B19D6"/>
    <w:rsid w:val="002B30EC"/>
    <w:rsid w:val="002E3624"/>
    <w:rsid w:val="00337985"/>
    <w:rsid w:val="003913F7"/>
    <w:rsid w:val="003B006E"/>
    <w:rsid w:val="003E240F"/>
    <w:rsid w:val="003E2544"/>
    <w:rsid w:val="004000B5"/>
    <w:rsid w:val="00400DF2"/>
    <w:rsid w:val="0040420E"/>
    <w:rsid w:val="0042464F"/>
    <w:rsid w:val="00463135"/>
    <w:rsid w:val="00472AE8"/>
    <w:rsid w:val="005032F9"/>
    <w:rsid w:val="00510C23"/>
    <w:rsid w:val="00574A14"/>
    <w:rsid w:val="005A3D4E"/>
    <w:rsid w:val="005E3081"/>
    <w:rsid w:val="006157AA"/>
    <w:rsid w:val="006265D6"/>
    <w:rsid w:val="00630F9D"/>
    <w:rsid w:val="006542CA"/>
    <w:rsid w:val="00655646"/>
    <w:rsid w:val="00670801"/>
    <w:rsid w:val="00675CA4"/>
    <w:rsid w:val="00687EBE"/>
    <w:rsid w:val="006B4EB4"/>
    <w:rsid w:val="006C47AB"/>
    <w:rsid w:val="006E65CC"/>
    <w:rsid w:val="0074442B"/>
    <w:rsid w:val="00750E09"/>
    <w:rsid w:val="00754F93"/>
    <w:rsid w:val="00842A64"/>
    <w:rsid w:val="008463F3"/>
    <w:rsid w:val="00854998"/>
    <w:rsid w:val="009050BC"/>
    <w:rsid w:val="00997B45"/>
    <w:rsid w:val="00A33468"/>
    <w:rsid w:val="00A63939"/>
    <w:rsid w:val="00A74E1F"/>
    <w:rsid w:val="00AB19FC"/>
    <w:rsid w:val="00AC20AA"/>
    <w:rsid w:val="00AC6E55"/>
    <w:rsid w:val="00B01992"/>
    <w:rsid w:val="00B331BA"/>
    <w:rsid w:val="00B83DAC"/>
    <w:rsid w:val="00BA1426"/>
    <w:rsid w:val="00BA7E84"/>
    <w:rsid w:val="00BD6BEF"/>
    <w:rsid w:val="00BE3390"/>
    <w:rsid w:val="00C10008"/>
    <w:rsid w:val="00C11170"/>
    <w:rsid w:val="00C36947"/>
    <w:rsid w:val="00C75058"/>
    <w:rsid w:val="00C823DA"/>
    <w:rsid w:val="00C8524D"/>
    <w:rsid w:val="00CD346D"/>
    <w:rsid w:val="00D03B72"/>
    <w:rsid w:val="00D30827"/>
    <w:rsid w:val="00D4063B"/>
    <w:rsid w:val="00D52F9C"/>
    <w:rsid w:val="00D619DD"/>
    <w:rsid w:val="00D7468A"/>
    <w:rsid w:val="00DD117C"/>
    <w:rsid w:val="00DE10B1"/>
    <w:rsid w:val="00E037F5"/>
    <w:rsid w:val="00E11D85"/>
    <w:rsid w:val="00E6054C"/>
    <w:rsid w:val="00F0139D"/>
    <w:rsid w:val="00F40050"/>
    <w:rsid w:val="00F64221"/>
    <w:rsid w:val="00F86B61"/>
    <w:rsid w:val="00FA0A06"/>
    <w:rsid w:val="00FF3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D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2CA"/>
    <w:pPr>
      <w:ind w:left="720"/>
      <w:contextualSpacing/>
    </w:pPr>
  </w:style>
  <w:style w:type="paragraph" w:styleId="a4">
    <w:name w:val="header"/>
    <w:basedOn w:val="a"/>
    <w:link w:val="a5"/>
    <w:uiPriority w:val="99"/>
    <w:unhideWhenUsed/>
    <w:rsid w:val="00A74E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74E1F"/>
  </w:style>
  <w:style w:type="paragraph" w:styleId="a6">
    <w:name w:val="footer"/>
    <w:basedOn w:val="a"/>
    <w:link w:val="a7"/>
    <w:uiPriority w:val="99"/>
    <w:unhideWhenUsed/>
    <w:rsid w:val="00A74E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74E1F"/>
  </w:style>
  <w:style w:type="paragraph" w:styleId="a8">
    <w:name w:val="Balloon Text"/>
    <w:basedOn w:val="a"/>
    <w:link w:val="a9"/>
    <w:uiPriority w:val="99"/>
    <w:semiHidden/>
    <w:unhideWhenUsed/>
    <w:rsid w:val="00F86B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86B61"/>
    <w:rPr>
      <w:rFonts w:ascii="Tahoma" w:hAnsi="Tahoma" w:cs="Tahoma"/>
      <w:sz w:val="16"/>
      <w:szCs w:val="16"/>
    </w:rPr>
  </w:style>
  <w:style w:type="character" w:styleId="aa">
    <w:name w:val="Placeholder Text"/>
    <w:basedOn w:val="a0"/>
    <w:uiPriority w:val="99"/>
    <w:semiHidden/>
    <w:rsid w:val="000C3BAF"/>
    <w:rPr>
      <w:color w:val="808080"/>
    </w:rPr>
  </w:style>
  <w:style w:type="character" w:styleId="ab">
    <w:name w:val="annotation reference"/>
    <w:basedOn w:val="a0"/>
    <w:uiPriority w:val="99"/>
    <w:semiHidden/>
    <w:unhideWhenUsed/>
    <w:rsid w:val="00DD117C"/>
    <w:rPr>
      <w:sz w:val="16"/>
      <w:szCs w:val="16"/>
    </w:rPr>
  </w:style>
  <w:style w:type="paragraph" w:styleId="ac">
    <w:name w:val="annotation text"/>
    <w:basedOn w:val="a"/>
    <w:link w:val="ad"/>
    <w:uiPriority w:val="99"/>
    <w:semiHidden/>
    <w:unhideWhenUsed/>
    <w:rsid w:val="00DD117C"/>
    <w:pPr>
      <w:spacing w:line="240" w:lineRule="auto"/>
    </w:pPr>
    <w:rPr>
      <w:sz w:val="20"/>
      <w:szCs w:val="20"/>
    </w:rPr>
  </w:style>
  <w:style w:type="character" w:customStyle="1" w:styleId="ad">
    <w:name w:val="Текст примечания Знак"/>
    <w:basedOn w:val="a0"/>
    <w:link w:val="ac"/>
    <w:uiPriority w:val="99"/>
    <w:semiHidden/>
    <w:rsid w:val="00DD117C"/>
    <w:rPr>
      <w:sz w:val="20"/>
      <w:szCs w:val="20"/>
    </w:rPr>
  </w:style>
  <w:style w:type="paragraph" w:styleId="ae">
    <w:name w:val="annotation subject"/>
    <w:basedOn w:val="ac"/>
    <w:next w:val="ac"/>
    <w:link w:val="af"/>
    <w:uiPriority w:val="99"/>
    <w:semiHidden/>
    <w:unhideWhenUsed/>
    <w:rsid w:val="00DD117C"/>
    <w:rPr>
      <w:b/>
      <w:bCs/>
    </w:rPr>
  </w:style>
  <w:style w:type="character" w:customStyle="1" w:styleId="af">
    <w:name w:val="Тема примечания Знак"/>
    <w:basedOn w:val="ad"/>
    <w:link w:val="ae"/>
    <w:uiPriority w:val="99"/>
    <w:semiHidden/>
    <w:rsid w:val="00DD117C"/>
    <w:rPr>
      <w:b/>
      <w:bCs/>
      <w:sz w:val="20"/>
      <w:szCs w:val="20"/>
    </w:rPr>
  </w:style>
  <w:style w:type="paragraph" w:styleId="af0">
    <w:name w:val="Revision"/>
    <w:hidden/>
    <w:uiPriority w:val="99"/>
    <w:semiHidden/>
    <w:rsid w:val="00842A64"/>
    <w:pPr>
      <w:spacing w:after="0" w:line="240" w:lineRule="auto"/>
    </w:pPr>
  </w:style>
  <w:style w:type="character" w:styleId="af1">
    <w:name w:val="Hyperlink"/>
    <w:basedOn w:val="a0"/>
    <w:uiPriority w:val="99"/>
    <w:unhideWhenUsed/>
    <w:rsid w:val="00BD6B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2CA"/>
    <w:pPr>
      <w:ind w:left="720"/>
      <w:contextualSpacing/>
    </w:pPr>
  </w:style>
  <w:style w:type="paragraph" w:styleId="a4">
    <w:name w:val="header"/>
    <w:basedOn w:val="a"/>
    <w:link w:val="a5"/>
    <w:uiPriority w:val="99"/>
    <w:unhideWhenUsed/>
    <w:rsid w:val="00A74E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74E1F"/>
  </w:style>
  <w:style w:type="paragraph" w:styleId="a6">
    <w:name w:val="footer"/>
    <w:basedOn w:val="a"/>
    <w:link w:val="a7"/>
    <w:uiPriority w:val="99"/>
    <w:unhideWhenUsed/>
    <w:rsid w:val="00A74E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74E1F"/>
  </w:style>
  <w:style w:type="paragraph" w:styleId="a8">
    <w:name w:val="Balloon Text"/>
    <w:basedOn w:val="a"/>
    <w:link w:val="a9"/>
    <w:uiPriority w:val="99"/>
    <w:semiHidden/>
    <w:unhideWhenUsed/>
    <w:rsid w:val="00F86B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86B61"/>
    <w:rPr>
      <w:rFonts w:ascii="Tahoma" w:hAnsi="Tahoma" w:cs="Tahoma"/>
      <w:sz w:val="16"/>
      <w:szCs w:val="16"/>
    </w:rPr>
  </w:style>
  <w:style w:type="character" w:styleId="aa">
    <w:name w:val="Placeholder Text"/>
    <w:basedOn w:val="a0"/>
    <w:uiPriority w:val="99"/>
    <w:semiHidden/>
    <w:rsid w:val="000C3BAF"/>
    <w:rPr>
      <w:color w:val="808080"/>
    </w:rPr>
  </w:style>
  <w:style w:type="character" w:styleId="ab">
    <w:name w:val="annotation reference"/>
    <w:basedOn w:val="a0"/>
    <w:uiPriority w:val="99"/>
    <w:semiHidden/>
    <w:unhideWhenUsed/>
    <w:rsid w:val="00DD117C"/>
    <w:rPr>
      <w:sz w:val="16"/>
      <w:szCs w:val="16"/>
    </w:rPr>
  </w:style>
  <w:style w:type="paragraph" w:styleId="ac">
    <w:name w:val="annotation text"/>
    <w:basedOn w:val="a"/>
    <w:link w:val="ad"/>
    <w:uiPriority w:val="99"/>
    <w:semiHidden/>
    <w:unhideWhenUsed/>
    <w:rsid w:val="00DD117C"/>
    <w:pPr>
      <w:spacing w:line="240" w:lineRule="auto"/>
    </w:pPr>
    <w:rPr>
      <w:sz w:val="20"/>
      <w:szCs w:val="20"/>
    </w:rPr>
  </w:style>
  <w:style w:type="character" w:customStyle="1" w:styleId="ad">
    <w:name w:val="Текст примечания Знак"/>
    <w:basedOn w:val="a0"/>
    <w:link w:val="ac"/>
    <w:uiPriority w:val="99"/>
    <w:semiHidden/>
    <w:rsid w:val="00DD117C"/>
    <w:rPr>
      <w:sz w:val="20"/>
      <w:szCs w:val="20"/>
    </w:rPr>
  </w:style>
  <w:style w:type="paragraph" w:styleId="ae">
    <w:name w:val="annotation subject"/>
    <w:basedOn w:val="ac"/>
    <w:next w:val="ac"/>
    <w:link w:val="af"/>
    <w:uiPriority w:val="99"/>
    <w:semiHidden/>
    <w:unhideWhenUsed/>
    <w:rsid w:val="00DD117C"/>
    <w:rPr>
      <w:b/>
      <w:bCs/>
    </w:rPr>
  </w:style>
  <w:style w:type="character" w:customStyle="1" w:styleId="af">
    <w:name w:val="Тема примечания Знак"/>
    <w:basedOn w:val="ad"/>
    <w:link w:val="ae"/>
    <w:uiPriority w:val="99"/>
    <w:semiHidden/>
    <w:rsid w:val="00DD117C"/>
    <w:rPr>
      <w:b/>
      <w:bCs/>
      <w:sz w:val="20"/>
      <w:szCs w:val="20"/>
    </w:rPr>
  </w:style>
  <w:style w:type="paragraph" w:styleId="af0">
    <w:name w:val="Revision"/>
    <w:hidden/>
    <w:uiPriority w:val="99"/>
    <w:semiHidden/>
    <w:rsid w:val="00842A64"/>
    <w:pPr>
      <w:spacing w:after="0" w:line="240" w:lineRule="auto"/>
    </w:pPr>
  </w:style>
  <w:style w:type="character" w:styleId="af1">
    <w:name w:val="Hyperlink"/>
    <w:basedOn w:val="a0"/>
    <w:uiPriority w:val="99"/>
    <w:unhideWhenUsed/>
    <w:rsid w:val="00BD6B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12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narodna.pravda.com.ua/tags/tag/"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militera.lib.ru/"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C895A-BD34-49A4-90D8-DA48483A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14</Pages>
  <Words>3232</Words>
  <Characters>18423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24</cp:revision>
  <cp:lastPrinted>2014-05-07T10:54:00Z</cp:lastPrinted>
  <dcterms:created xsi:type="dcterms:W3CDTF">2014-05-06T06:34:00Z</dcterms:created>
  <dcterms:modified xsi:type="dcterms:W3CDTF">2014-05-08T09:50:00Z</dcterms:modified>
</cp:coreProperties>
</file>